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394D" w14:textId="77777777" w:rsidR="009A7F1C" w:rsidRPr="0006645C" w:rsidRDefault="009A7F1C" w:rsidP="009A7F1C">
      <w:pPr>
        <w:spacing w:line="240" w:lineRule="auto"/>
        <w:jc w:val="both"/>
        <w:rPr>
          <w:szCs w:val="22"/>
        </w:rPr>
      </w:pPr>
      <w:bookmarkStart w:id="0" w:name="OLE_LINK3"/>
      <w:bookmarkStart w:id="1" w:name="OLE_LINK4"/>
      <w:r w:rsidRPr="0006645C">
        <w:rPr>
          <w:szCs w:val="22"/>
        </w:rPr>
        <mc:AlternateContent>
          <mc:Choice Requires="wps">
            <w:drawing>
              <wp:anchor distT="45720" distB="45720" distL="114300" distR="114300" simplePos="0" relativeHeight="251660289" behindDoc="0" locked="0" layoutInCell="1" allowOverlap="1" wp14:anchorId="2C3D1D75" wp14:editId="3F9FED37">
                <wp:simplePos x="0" y="0"/>
                <wp:positionH relativeFrom="margin">
                  <wp:align>left</wp:align>
                </wp:positionH>
                <wp:positionV relativeFrom="paragraph">
                  <wp:posOffset>30480</wp:posOffset>
                </wp:positionV>
                <wp:extent cx="5795645" cy="1404620"/>
                <wp:effectExtent l="0" t="0" r="1460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62" cy="1404620"/>
                        </a:xfrm>
                        <a:prstGeom prst="rect">
                          <a:avLst/>
                        </a:prstGeom>
                        <a:solidFill>
                          <a:srgbClr val="FFFFFF"/>
                        </a:solidFill>
                        <a:ln w="9525">
                          <a:solidFill>
                            <a:srgbClr val="000000"/>
                          </a:solidFill>
                          <a:miter lim="800000"/>
                          <a:headEnd/>
                          <a:tailEnd/>
                        </a:ln>
                      </wps:spPr>
                      <wps:txbx>
                        <w:txbxContent>
                          <w:p w14:paraId="584C2DAE" w14:textId="6AB06DDA" w:rsidR="009A7F1C" w:rsidRPr="0006645C" w:rsidRDefault="009A7F1C" w:rsidP="009A7F1C">
                            <w:pPr>
                              <w:rPr>
                                <w:szCs w:val="22"/>
                              </w:rPr>
                            </w:pPr>
                            <w:r w:rsidRPr="0006645C">
                              <w:rPr>
                                <w:szCs w:val="22"/>
                              </w:rPr>
                              <w:t>Dit document bevat de goedgekeurde productinformatie voor Soliris, waarbij de wijzigingen ten opzichte van de vorige procedure met wijzigingen in de productinformatie (</w:t>
                            </w:r>
                            <w:r w:rsidR="001D2F67" w:rsidRPr="0006645C">
                              <w:rPr>
                                <w:szCs w:val="22"/>
                              </w:rPr>
                              <w:t>EMEA/H/C/000791/WS2125/0133</w:t>
                            </w:r>
                            <w:r w:rsidRPr="0006645C">
                              <w:rPr>
                                <w:szCs w:val="22"/>
                              </w:rPr>
                              <w:t xml:space="preserve">) zijn gemarkeerd. </w:t>
                            </w:r>
                          </w:p>
                          <w:p w14:paraId="7D81607F" w14:textId="77777777" w:rsidR="009A7F1C" w:rsidRPr="0006645C" w:rsidRDefault="009A7F1C" w:rsidP="009A7F1C">
                            <w:pPr>
                              <w:rPr>
                                <w:szCs w:val="22"/>
                              </w:rPr>
                            </w:pPr>
                          </w:p>
                          <w:p w14:paraId="675FE4BE" w14:textId="1E9E2BF4" w:rsidR="009A7F1C" w:rsidRPr="0006645C" w:rsidRDefault="009A7F1C" w:rsidP="009A7F1C">
                            <w:r w:rsidRPr="0006645C">
                              <w:rPr>
                                <w:szCs w:val="22"/>
                              </w:rPr>
                              <w:t xml:space="preserve">Zie voor meer informatie de website van het Europees Geneesmiddelenbureau: </w:t>
                            </w:r>
                            <w:r w:rsidR="0077329B" w:rsidRPr="0006645C">
                              <w:rPr>
                                <w:szCs w:val="22"/>
                              </w:rPr>
                              <w:t>https://www.ema.europa.eu/en/medicines/human/EPAR/soliris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D1D75" id="_x0000_t202" coordsize="21600,21600" o:spt="202" path="m,l,21600r21600,l21600,xe">
                <v:stroke joinstyle="miter"/>
                <v:path gradientshapeok="t" o:connecttype="rect"/>
              </v:shapetype>
              <v:shape id="Text Box 2" o:spid="_x0000_s1026" type="#_x0000_t202" style="position:absolute;left:0;text-align:left;margin-left:0;margin-top:2.4pt;width:456.35pt;height:110.6pt;z-index:25166028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">
                <v:textbox style="mso-fit-shape-to-text:t">
                  <w:txbxContent>
                    <w:p w14:paraId="584C2DAE" w14:textId="6AB06DDA" w:rsidR="009A7F1C" w:rsidRPr="0006645C" w:rsidRDefault="009A7F1C" w:rsidP="009A7F1C">
                      <w:pPr>
                        <w:rPr>
                          <w:szCs w:val="22"/>
                        </w:rPr>
                      </w:pPr>
                      <w:r w:rsidRPr="0006645C">
                        <w:rPr>
                          <w:szCs w:val="22"/>
                        </w:rPr>
                        <w:t>Dit document bevat de goedgekeurde productinformatie voor Soliris, waarbij de wijzigingen ten opzichte van de vorige procedure met wijzigingen in de productinformatie (</w:t>
                      </w:r>
                      <w:r w:rsidR="001D2F67" w:rsidRPr="0006645C">
                        <w:rPr>
                          <w:szCs w:val="22"/>
                        </w:rPr>
                        <w:t>EMEA/H/C/000791/WS2125/0133</w:t>
                      </w:r>
                      <w:r w:rsidRPr="0006645C">
                        <w:rPr>
                          <w:szCs w:val="22"/>
                        </w:rPr>
                        <w:t xml:space="preserve">) zijn gemarkeerd. </w:t>
                      </w:r>
                    </w:p>
                    <w:p w14:paraId="7D81607F" w14:textId="77777777" w:rsidR="009A7F1C" w:rsidRPr="0006645C" w:rsidRDefault="009A7F1C" w:rsidP="009A7F1C">
                      <w:pPr>
                        <w:rPr>
                          <w:szCs w:val="22"/>
                        </w:rPr>
                      </w:pPr>
                    </w:p>
                    <w:p w14:paraId="675FE4BE" w14:textId="1E9E2BF4" w:rsidR="009A7F1C" w:rsidRPr="0006645C" w:rsidRDefault="009A7F1C" w:rsidP="009A7F1C">
                      <w:r w:rsidRPr="0006645C">
                        <w:rPr>
                          <w:szCs w:val="22"/>
                        </w:rPr>
                        <w:t xml:space="preserve">Zie voor meer informatie de website van het Europees Geneesmiddelenbureau: </w:t>
                      </w:r>
                      <w:r w:rsidR="0077329B" w:rsidRPr="0006645C">
                        <w:rPr>
                          <w:szCs w:val="22"/>
                        </w:rPr>
                        <w:t>https://www.ema.europa.eu/en/medicines/human/EPAR/soliris</w:t>
                      </w:r>
                    </w:p>
                  </w:txbxContent>
                </v:textbox>
                <w10:wrap type="square" anchorx="margin"/>
              </v:shape>
            </w:pict>
          </mc:Fallback>
        </mc:AlternateContent>
      </w:r>
    </w:p>
    <w:p w14:paraId="4959C2B1" w14:textId="77777777" w:rsidR="00C13BED" w:rsidRPr="0006645C" w:rsidRDefault="00C13BED" w:rsidP="001B279A">
      <w:pPr>
        <w:tabs>
          <w:tab w:val="clear" w:pos="567"/>
        </w:tabs>
        <w:spacing w:line="240" w:lineRule="auto"/>
        <w:jc w:val="center"/>
        <w:rPr>
          <w:szCs w:val="22"/>
        </w:rPr>
      </w:pPr>
    </w:p>
    <w:p w14:paraId="138ED9EB" w14:textId="77777777" w:rsidR="00C13BED" w:rsidRPr="0006645C" w:rsidRDefault="00C13BED" w:rsidP="001B279A">
      <w:pPr>
        <w:tabs>
          <w:tab w:val="clear" w:pos="567"/>
        </w:tabs>
        <w:spacing w:line="240" w:lineRule="auto"/>
        <w:jc w:val="center"/>
        <w:rPr>
          <w:szCs w:val="22"/>
        </w:rPr>
      </w:pPr>
    </w:p>
    <w:p w14:paraId="6A4AC923" w14:textId="77777777" w:rsidR="00C13BED" w:rsidRPr="0006645C" w:rsidRDefault="00C13BED" w:rsidP="001B279A">
      <w:pPr>
        <w:tabs>
          <w:tab w:val="clear" w:pos="567"/>
        </w:tabs>
        <w:spacing w:line="240" w:lineRule="auto"/>
        <w:jc w:val="center"/>
        <w:rPr>
          <w:szCs w:val="22"/>
        </w:rPr>
      </w:pPr>
    </w:p>
    <w:p w14:paraId="52132977" w14:textId="77777777" w:rsidR="00C13BED" w:rsidRPr="0006645C" w:rsidRDefault="00C13BED" w:rsidP="001B279A">
      <w:pPr>
        <w:tabs>
          <w:tab w:val="clear" w:pos="567"/>
        </w:tabs>
        <w:spacing w:line="240" w:lineRule="auto"/>
        <w:jc w:val="center"/>
        <w:rPr>
          <w:szCs w:val="22"/>
        </w:rPr>
      </w:pPr>
    </w:p>
    <w:p w14:paraId="442AADB2" w14:textId="77777777" w:rsidR="00C13BED" w:rsidRPr="0006645C" w:rsidRDefault="00C13BED" w:rsidP="001B279A">
      <w:pPr>
        <w:tabs>
          <w:tab w:val="clear" w:pos="567"/>
        </w:tabs>
        <w:spacing w:line="240" w:lineRule="auto"/>
        <w:jc w:val="center"/>
        <w:rPr>
          <w:szCs w:val="22"/>
        </w:rPr>
      </w:pPr>
    </w:p>
    <w:p w14:paraId="34565BFC" w14:textId="77777777" w:rsidR="00C13BED" w:rsidRPr="0006645C" w:rsidRDefault="00C13BED" w:rsidP="001B279A">
      <w:pPr>
        <w:tabs>
          <w:tab w:val="clear" w:pos="567"/>
        </w:tabs>
        <w:spacing w:line="240" w:lineRule="auto"/>
        <w:jc w:val="center"/>
        <w:rPr>
          <w:szCs w:val="22"/>
        </w:rPr>
      </w:pPr>
    </w:p>
    <w:p w14:paraId="70138F9C" w14:textId="77777777" w:rsidR="00C13BED" w:rsidRPr="0006645C" w:rsidRDefault="00C13BED" w:rsidP="001B279A">
      <w:pPr>
        <w:tabs>
          <w:tab w:val="clear" w:pos="567"/>
        </w:tabs>
        <w:spacing w:line="240" w:lineRule="auto"/>
        <w:jc w:val="center"/>
        <w:rPr>
          <w:szCs w:val="22"/>
        </w:rPr>
      </w:pPr>
    </w:p>
    <w:p w14:paraId="3979554C" w14:textId="77777777" w:rsidR="00C13BED" w:rsidRPr="0006645C" w:rsidRDefault="00C13BED" w:rsidP="001B279A">
      <w:pPr>
        <w:tabs>
          <w:tab w:val="clear" w:pos="567"/>
        </w:tabs>
        <w:spacing w:line="240" w:lineRule="auto"/>
        <w:jc w:val="center"/>
        <w:rPr>
          <w:szCs w:val="22"/>
        </w:rPr>
      </w:pPr>
    </w:p>
    <w:p w14:paraId="7ECA27BC" w14:textId="77777777" w:rsidR="00C13BED" w:rsidRPr="0006645C" w:rsidRDefault="00C13BED" w:rsidP="001B279A">
      <w:pPr>
        <w:tabs>
          <w:tab w:val="clear" w:pos="567"/>
        </w:tabs>
        <w:spacing w:line="240" w:lineRule="auto"/>
        <w:jc w:val="center"/>
        <w:rPr>
          <w:szCs w:val="22"/>
        </w:rPr>
      </w:pPr>
    </w:p>
    <w:p w14:paraId="2C63636A" w14:textId="77777777" w:rsidR="00C13BED" w:rsidRPr="0006645C" w:rsidRDefault="00C13BED" w:rsidP="001B279A">
      <w:pPr>
        <w:tabs>
          <w:tab w:val="clear" w:pos="567"/>
        </w:tabs>
        <w:spacing w:line="240" w:lineRule="auto"/>
        <w:jc w:val="center"/>
        <w:rPr>
          <w:szCs w:val="22"/>
        </w:rPr>
      </w:pPr>
    </w:p>
    <w:p w14:paraId="7BE9A6C1" w14:textId="77777777" w:rsidR="00C13BED" w:rsidRPr="0006645C" w:rsidRDefault="00C13BED" w:rsidP="001B279A">
      <w:pPr>
        <w:tabs>
          <w:tab w:val="clear" w:pos="567"/>
        </w:tabs>
        <w:spacing w:line="240" w:lineRule="auto"/>
        <w:jc w:val="center"/>
        <w:rPr>
          <w:szCs w:val="22"/>
        </w:rPr>
      </w:pPr>
    </w:p>
    <w:p w14:paraId="4DAF44BB" w14:textId="77777777" w:rsidR="00C13BED" w:rsidRPr="0006645C" w:rsidRDefault="00C13BED" w:rsidP="001B279A">
      <w:pPr>
        <w:tabs>
          <w:tab w:val="clear" w:pos="567"/>
        </w:tabs>
        <w:spacing w:line="240" w:lineRule="auto"/>
        <w:jc w:val="center"/>
        <w:rPr>
          <w:szCs w:val="22"/>
        </w:rPr>
      </w:pPr>
    </w:p>
    <w:p w14:paraId="57EC9545" w14:textId="77777777" w:rsidR="00C13BED" w:rsidRPr="0006645C" w:rsidRDefault="00C13BED" w:rsidP="001B279A">
      <w:pPr>
        <w:tabs>
          <w:tab w:val="clear" w:pos="567"/>
        </w:tabs>
        <w:spacing w:line="240" w:lineRule="auto"/>
        <w:jc w:val="center"/>
        <w:rPr>
          <w:szCs w:val="22"/>
        </w:rPr>
      </w:pPr>
    </w:p>
    <w:p w14:paraId="2A276204" w14:textId="77777777" w:rsidR="00C13BED" w:rsidRPr="0006645C" w:rsidRDefault="00C13BED" w:rsidP="001B279A">
      <w:pPr>
        <w:tabs>
          <w:tab w:val="clear" w:pos="567"/>
        </w:tabs>
        <w:spacing w:line="240" w:lineRule="auto"/>
        <w:jc w:val="center"/>
        <w:rPr>
          <w:szCs w:val="22"/>
        </w:rPr>
      </w:pPr>
    </w:p>
    <w:p w14:paraId="43E80726" w14:textId="77777777" w:rsidR="00C13BED" w:rsidRPr="0006645C" w:rsidRDefault="00C13BED" w:rsidP="001B279A">
      <w:pPr>
        <w:tabs>
          <w:tab w:val="clear" w:pos="567"/>
        </w:tabs>
        <w:spacing w:line="240" w:lineRule="auto"/>
        <w:jc w:val="center"/>
        <w:rPr>
          <w:szCs w:val="22"/>
        </w:rPr>
      </w:pPr>
    </w:p>
    <w:p w14:paraId="37671286" w14:textId="77777777" w:rsidR="00C13BED" w:rsidRPr="0006645C" w:rsidRDefault="00C13BED" w:rsidP="001B279A">
      <w:pPr>
        <w:tabs>
          <w:tab w:val="clear" w:pos="567"/>
        </w:tabs>
        <w:spacing w:line="240" w:lineRule="auto"/>
        <w:jc w:val="center"/>
        <w:rPr>
          <w:szCs w:val="22"/>
        </w:rPr>
      </w:pPr>
    </w:p>
    <w:p w14:paraId="083E70BB" w14:textId="77777777" w:rsidR="00C13BED" w:rsidRPr="0006645C" w:rsidRDefault="00C13BED" w:rsidP="001B279A">
      <w:pPr>
        <w:tabs>
          <w:tab w:val="clear" w:pos="567"/>
        </w:tabs>
        <w:spacing w:line="240" w:lineRule="auto"/>
        <w:jc w:val="center"/>
        <w:rPr>
          <w:szCs w:val="22"/>
        </w:rPr>
      </w:pPr>
    </w:p>
    <w:p w14:paraId="5E776570" w14:textId="77777777" w:rsidR="00C13BED" w:rsidRPr="0006645C" w:rsidRDefault="00C13BED" w:rsidP="001B279A">
      <w:pPr>
        <w:tabs>
          <w:tab w:val="clear" w:pos="567"/>
        </w:tabs>
        <w:spacing w:line="240" w:lineRule="auto"/>
        <w:jc w:val="center"/>
        <w:rPr>
          <w:szCs w:val="22"/>
        </w:rPr>
      </w:pPr>
    </w:p>
    <w:p w14:paraId="257B59AC" w14:textId="77777777" w:rsidR="00C13BED" w:rsidRPr="0006645C" w:rsidRDefault="00C13BED" w:rsidP="001B279A">
      <w:pPr>
        <w:tabs>
          <w:tab w:val="clear" w:pos="567"/>
        </w:tabs>
        <w:spacing w:line="240" w:lineRule="auto"/>
        <w:jc w:val="center"/>
        <w:rPr>
          <w:szCs w:val="22"/>
        </w:rPr>
      </w:pPr>
    </w:p>
    <w:p w14:paraId="082BE91D" w14:textId="77777777" w:rsidR="00C13BED" w:rsidRPr="0006645C" w:rsidRDefault="00C13BED" w:rsidP="001B279A">
      <w:pPr>
        <w:tabs>
          <w:tab w:val="clear" w:pos="567"/>
        </w:tabs>
        <w:spacing w:line="240" w:lineRule="auto"/>
        <w:jc w:val="center"/>
        <w:rPr>
          <w:szCs w:val="22"/>
        </w:rPr>
      </w:pPr>
    </w:p>
    <w:p w14:paraId="179AB7E8" w14:textId="77777777" w:rsidR="00C13BED" w:rsidRPr="0006645C" w:rsidRDefault="00C13BED" w:rsidP="001B279A">
      <w:pPr>
        <w:tabs>
          <w:tab w:val="clear" w:pos="567"/>
        </w:tabs>
        <w:spacing w:line="240" w:lineRule="auto"/>
        <w:jc w:val="center"/>
        <w:rPr>
          <w:szCs w:val="22"/>
        </w:rPr>
      </w:pPr>
    </w:p>
    <w:p w14:paraId="258E05DE" w14:textId="77777777" w:rsidR="00C13BED" w:rsidRPr="0006645C" w:rsidRDefault="00C13BED" w:rsidP="001B279A">
      <w:pPr>
        <w:tabs>
          <w:tab w:val="clear" w:pos="567"/>
        </w:tabs>
        <w:spacing w:line="240" w:lineRule="auto"/>
        <w:jc w:val="center"/>
        <w:rPr>
          <w:b/>
          <w:szCs w:val="22"/>
        </w:rPr>
      </w:pPr>
      <w:r w:rsidRPr="0006645C">
        <w:rPr>
          <w:b/>
          <w:szCs w:val="22"/>
        </w:rPr>
        <w:t>BIJLAGE I</w:t>
      </w:r>
    </w:p>
    <w:p w14:paraId="5483CD2B" w14:textId="77777777" w:rsidR="00C13BED" w:rsidRPr="0006645C" w:rsidRDefault="00C13BED" w:rsidP="001B279A">
      <w:pPr>
        <w:tabs>
          <w:tab w:val="clear" w:pos="567"/>
        </w:tabs>
        <w:spacing w:line="240" w:lineRule="auto"/>
        <w:jc w:val="center"/>
        <w:rPr>
          <w:szCs w:val="22"/>
        </w:rPr>
      </w:pPr>
    </w:p>
    <w:p w14:paraId="5F62DB50" w14:textId="77777777" w:rsidR="00C13BED" w:rsidRPr="0006645C" w:rsidRDefault="00C13BED" w:rsidP="00B002B7">
      <w:pPr>
        <w:pStyle w:val="TitleA"/>
      </w:pPr>
      <w:r w:rsidRPr="0006645C">
        <w:t>SAMENVATTING VAN DE PRODUCTKENMERKEN</w:t>
      </w:r>
    </w:p>
    <w:p w14:paraId="6E846D18" w14:textId="77777777" w:rsidR="00C13BED" w:rsidRPr="0006645C" w:rsidRDefault="00C13BED" w:rsidP="001B279A">
      <w:pPr>
        <w:tabs>
          <w:tab w:val="clear" w:pos="567"/>
        </w:tabs>
        <w:spacing w:line="240" w:lineRule="auto"/>
        <w:jc w:val="center"/>
        <w:rPr>
          <w:szCs w:val="22"/>
        </w:rPr>
      </w:pPr>
    </w:p>
    <w:p w14:paraId="695A142C" w14:textId="77777777" w:rsidR="00C13BED" w:rsidRPr="0006645C" w:rsidRDefault="00C13BED" w:rsidP="001B279A">
      <w:pPr>
        <w:keepNext/>
        <w:tabs>
          <w:tab w:val="clear" w:pos="567"/>
        </w:tabs>
        <w:spacing w:line="240" w:lineRule="auto"/>
        <w:rPr>
          <w:b/>
          <w:szCs w:val="22"/>
        </w:rPr>
      </w:pPr>
      <w:r w:rsidRPr="0006645C">
        <w:rPr>
          <w:szCs w:val="22"/>
        </w:rPr>
        <w:br w:type="page"/>
      </w:r>
      <w:r w:rsidRPr="0006645C">
        <w:rPr>
          <w:b/>
          <w:szCs w:val="22"/>
        </w:rPr>
        <w:lastRenderedPageBreak/>
        <w:t>1.</w:t>
      </w:r>
      <w:r w:rsidRPr="0006645C">
        <w:rPr>
          <w:b/>
          <w:szCs w:val="22"/>
        </w:rPr>
        <w:tab/>
        <w:t>NAAM VAN HET GENEESMIDDEL</w:t>
      </w:r>
    </w:p>
    <w:p w14:paraId="3FC4CFE6" w14:textId="77777777" w:rsidR="00C13BED" w:rsidRPr="0006645C" w:rsidRDefault="00C13BED" w:rsidP="001B279A">
      <w:pPr>
        <w:keepNext/>
        <w:spacing w:line="240" w:lineRule="auto"/>
        <w:rPr>
          <w:iCs/>
          <w:szCs w:val="22"/>
        </w:rPr>
      </w:pPr>
    </w:p>
    <w:p w14:paraId="7C688451" w14:textId="77777777" w:rsidR="00C13BED" w:rsidRPr="0006645C" w:rsidRDefault="00C13BED" w:rsidP="001B279A">
      <w:pPr>
        <w:widowControl w:val="0"/>
        <w:spacing w:line="240" w:lineRule="auto"/>
        <w:rPr>
          <w:szCs w:val="22"/>
        </w:rPr>
      </w:pPr>
      <w:r w:rsidRPr="0006645C">
        <w:rPr>
          <w:szCs w:val="22"/>
        </w:rPr>
        <w:t>Soliris 300 mg concentraat voor oplossing voor infusie</w:t>
      </w:r>
    </w:p>
    <w:p w14:paraId="50A9087E" w14:textId="77777777" w:rsidR="00C13BED" w:rsidRPr="0006645C" w:rsidRDefault="00C13BED" w:rsidP="001B279A">
      <w:pPr>
        <w:autoSpaceDE w:val="0"/>
        <w:autoSpaceDN w:val="0"/>
        <w:adjustRightInd w:val="0"/>
        <w:spacing w:line="240" w:lineRule="auto"/>
        <w:rPr>
          <w:szCs w:val="22"/>
        </w:rPr>
      </w:pPr>
    </w:p>
    <w:p w14:paraId="7FB7A75B" w14:textId="77777777" w:rsidR="00C13BED" w:rsidRPr="0006645C" w:rsidRDefault="00C13BED" w:rsidP="001B279A">
      <w:pPr>
        <w:widowControl w:val="0"/>
        <w:spacing w:line="240" w:lineRule="auto"/>
        <w:rPr>
          <w:bCs/>
          <w:szCs w:val="22"/>
        </w:rPr>
      </w:pPr>
    </w:p>
    <w:p w14:paraId="439C493E" w14:textId="77777777" w:rsidR="00C13BED" w:rsidRPr="0006645C" w:rsidRDefault="00C13BED" w:rsidP="001B279A">
      <w:pPr>
        <w:keepNext/>
        <w:spacing w:line="240" w:lineRule="auto"/>
        <w:rPr>
          <w:b/>
          <w:szCs w:val="22"/>
        </w:rPr>
      </w:pPr>
      <w:r w:rsidRPr="0006645C">
        <w:rPr>
          <w:b/>
          <w:szCs w:val="22"/>
        </w:rPr>
        <w:t>2.</w:t>
      </w:r>
      <w:r w:rsidRPr="0006645C">
        <w:rPr>
          <w:b/>
          <w:szCs w:val="22"/>
        </w:rPr>
        <w:tab/>
        <w:t>KWALITATIEVE EN KWANTITATIEVE SAMENSTELLING</w:t>
      </w:r>
    </w:p>
    <w:p w14:paraId="5DB29AAD" w14:textId="77777777" w:rsidR="00C13BED" w:rsidRPr="0006645C" w:rsidRDefault="00C13BED" w:rsidP="001B279A">
      <w:pPr>
        <w:keepNext/>
        <w:spacing w:line="240" w:lineRule="auto"/>
        <w:rPr>
          <w:bCs/>
          <w:szCs w:val="22"/>
        </w:rPr>
      </w:pPr>
    </w:p>
    <w:p w14:paraId="27E4BFCF" w14:textId="77777777" w:rsidR="00C13BED" w:rsidRPr="0006645C" w:rsidRDefault="00C13BED" w:rsidP="001B279A">
      <w:pPr>
        <w:autoSpaceDE w:val="0"/>
        <w:autoSpaceDN w:val="0"/>
        <w:adjustRightInd w:val="0"/>
        <w:spacing w:line="240" w:lineRule="auto"/>
        <w:rPr>
          <w:szCs w:val="22"/>
        </w:rPr>
      </w:pPr>
      <w:r w:rsidRPr="0006645C">
        <w:rPr>
          <w:szCs w:val="22"/>
        </w:rPr>
        <w:t>Eculizumab is een gehumaniseerd monoklonaal IgG</w:t>
      </w:r>
      <w:r w:rsidRPr="0006645C">
        <w:rPr>
          <w:szCs w:val="22"/>
          <w:vertAlign w:val="subscript"/>
        </w:rPr>
        <w:t>2/4κ</w:t>
      </w:r>
      <w:r w:rsidRPr="0006645C">
        <w:rPr>
          <w:szCs w:val="22"/>
        </w:rPr>
        <w:noBreakHyphen/>
        <w:t>antilichaam dat door middel van recombinante DNA</w:t>
      </w:r>
      <w:r w:rsidRPr="0006645C">
        <w:rPr>
          <w:szCs w:val="22"/>
        </w:rPr>
        <w:noBreakHyphen/>
        <w:t>technologie in een NS0</w:t>
      </w:r>
      <w:r w:rsidRPr="0006645C">
        <w:rPr>
          <w:szCs w:val="22"/>
        </w:rPr>
        <w:noBreakHyphen/>
        <w:t>cellijn wordt geproduceerd.</w:t>
      </w:r>
    </w:p>
    <w:p w14:paraId="0D9F1D54" w14:textId="77777777" w:rsidR="00C13BED" w:rsidRPr="0006645C" w:rsidRDefault="00C13BED" w:rsidP="001B279A">
      <w:pPr>
        <w:widowControl w:val="0"/>
        <w:spacing w:line="240" w:lineRule="auto"/>
        <w:rPr>
          <w:bCs/>
          <w:szCs w:val="22"/>
        </w:rPr>
      </w:pPr>
    </w:p>
    <w:p w14:paraId="2C34CAAD" w14:textId="77777777" w:rsidR="00C13BED" w:rsidRPr="0006645C" w:rsidRDefault="00C13BED" w:rsidP="001B279A">
      <w:pPr>
        <w:widowControl w:val="0"/>
        <w:spacing w:line="240" w:lineRule="auto"/>
        <w:rPr>
          <w:bCs/>
          <w:szCs w:val="22"/>
        </w:rPr>
      </w:pPr>
      <w:r w:rsidRPr="0006645C">
        <w:rPr>
          <w:bCs/>
          <w:szCs w:val="22"/>
        </w:rPr>
        <w:t>Eén injectieflacon van 30 ml bevat 300 mg eculizumab (10 mg/ml).</w:t>
      </w:r>
    </w:p>
    <w:p w14:paraId="00501A4E" w14:textId="77777777" w:rsidR="00C13BED" w:rsidRPr="0006645C" w:rsidRDefault="00C13BED" w:rsidP="001B279A">
      <w:pPr>
        <w:widowControl w:val="0"/>
        <w:spacing w:line="240" w:lineRule="auto"/>
        <w:rPr>
          <w:bCs/>
          <w:szCs w:val="22"/>
        </w:rPr>
      </w:pPr>
    </w:p>
    <w:p w14:paraId="1C0DD271" w14:textId="77777777" w:rsidR="00C13BED" w:rsidRPr="0006645C" w:rsidRDefault="00C13BED" w:rsidP="001B279A">
      <w:pPr>
        <w:widowControl w:val="0"/>
        <w:spacing w:line="240" w:lineRule="auto"/>
        <w:rPr>
          <w:bCs/>
          <w:szCs w:val="22"/>
        </w:rPr>
      </w:pPr>
      <w:r w:rsidRPr="0006645C">
        <w:rPr>
          <w:bCs/>
          <w:szCs w:val="22"/>
        </w:rPr>
        <w:t>Na verdunning heeft de te infunderen oplossing een eindconcentratie van 5 mg/ml.</w:t>
      </w:r>
    </w:p>
    <w:p w14:paraId="594F040E" w14:textId="77777777" w:rsidR="00C13BED" w:rsidRPr="0006645C" w:rsidRDefault="00C13BED" w:rsidP="001B279A">
      <w:pPr>
        <w:widowControl w:val="0"/>
        <w:spacing w:line="240" w:lineRule="auto"/>
        <w:rPr>
          <w:bCs/>
          <w:szCs w:val="22"/>
        </w:rPr>
      </w:pPr>
    </w:p>
    <w:p w14:paraId="475B6E7E" w14:textId="5B9E4EF7" w:rsidR="00C13BED" w:rsidRPr="0006645C" w:rsidRDefault="00C13BED" w:rsidP="001B279A">
      <w:pPr>
        <w:keepNext/>
        <w:spacing w:line="240" w:lineRule="auto"/>
        <w:rPr>
          <w:bCs/>
          <w:szCs w:val="22"/>
        </w:rPr>
      </w:pPr>
      <w:r w:rsidRPr="0006645C">
        <w:rPr>
          <w:bCs/>
          <w:szCs w:val="22"/>
          <w:u w:val="single"/>
        </w:rPr>
        <w:t>Hulpstof met bekend effect:</w:t>
      </w:r>
      <w:r w:rsidRPr="0006645C">
        <w:rPr>
          <w:bCs/>
          <w:szCs w:val="22"/>
        </w:rPr>
        <w:t xml:space="preserve"> natrium (5 mmol per injectieflacon)</w:t>
      </w:r>
      <w:r w:rsidR="006E2A0B" w:rsidRPr="0006645C">
        <w:rPr>
          <w:bCs/>
          <w:szCs w:val="22"/>
        </w:rPr>
        <w:t>, polysorbaat 80 (6,6 mg per</w:t>
      </w:r>
      <w:r w:rsidR="00266302" w:rsidRPr="0006645C">
        <w:rPr>
          <w:bCs/>
          <w:szCs w:val="22"/>
        </w:rPr>
        <w:t xml:space="preserve"> injectieflacon)</w:t>
      </w:r>
      <w:r w:rsidRPr="0006645C">
        <w:rPr>
          <w:bCs/>
          <w:szCs w:val="22"/>
        </w:rPr>
        <w:t>.</w:t>
      </w:r>
    </w:p>
    <w:p w14:paraId="19AAB6B6" w14:textId="77777777" w:rsidR="00C13BED" w:rsidRPr="0006645C" w:rsidRDefault="00C13BED" w:rsidP="001B279A">
      <w:pPr>
        <w:keepNext/>
        <w:tabs>
          <w:tab w:val="clear" w:pos="567"/>
        </w:tabs>
        <w:autoSpaceDE w:val="0"/>
        <w:autoSpaceDN w:val="0"/>
        <w:adjustRightInd w:val="0"/>
        <w:spacing w:line="240" w:lineRule="auto"/>
        <w:rPr>
          <w:bCs/>
          <w:szCs w:val="22"/>
        </w:rPr>
      </w:pPr>
    </w:p>
    <w:p w14:paraId="45301CEA" w14:textId="77777777" w:rsidR="00C13BED" w:rsidRPr="0006645C" w:rsidRDefault="00C13BED" w:rsidP="001B279A">
      <w:pPr>
        <w:widowControl w:val="0"/>
        <w:spacing w:line="240" w:lineRule="auto"/>
        <w:rPr>
          <w:bCs/>
          <w:szCs w:val="22"/>
        </w:rPr>
      </w:pPr>
      <w:r w:rsidRPr="0006645C">
        <w:rPr>
          <w:szCs w:val="22"/>
        </w:rPr>
        <w:t>Voor de volledige lijst van hulpstoffen, zie rubriek </w:t>
      </w:r>
      <w:r w:rsidRPr="0006645C">
        <w:rPr>
          <w:bCs/>
          <w:szCs w:val="22"/>
        </w:rPr>
        <w:t>6.1.</w:t>
      </w:r>
    </w:p>
    <w:p w14:paraId="61D20AB5" w14:textId="77777777" w:rsidR="00C13BED" w:rsidRPr="0006645C" w:rsidRDefault="00C13BED" w:rsidP="001B279A">
      <w:pPr>
        <w:spacing w:line="240" w:lineRule="auto"/>
        <w:rPr>
          <w:szCs w:val="22"/>
        </w:rPr>
      </w:pPr>
    </w:p>
    <w:p w14:paraId="51F1A974" w14:textId="77777777" w:rsidR="00C13BED" w:rsidRPr="0006645C" w:rsidRDefault="00C13BED" w:rsidP="001B279A">
      <w:pPr>
        <w:spacing w:line="240" w:lineRule="auto"/>
        <w:rPr>
          <w:szCs w:val="22"/>
        </w:rPr>
      </w:pPr>
    </w:p>
    <w:p w14:paraId="3EFEAFF7" w14:textId="77777777" w:rsidR="00C13BED" w:rsidRPr="0006645C" w:rsidRDefault="00C13BED" w:rsidP="001B279A">
      <w:pPr>
        <w:keepNext/>
        <w:spacing w:line="240" w:lineRule="auto"/>
        <w:rPr>
          <w:b/>
          <w:caps/>
          <w:szCs w:val="22"/>
        </w:rPr>
      </w:pPr>
      <w:r w:rsidRPr="0006645C">
        <w:rPr>
          <w:b/>
          <w:szCs w:val="22"/>
        </w:rPr>
        <w:t>3.</w:t>
      </w:r>
      <w:r w:rsidRPr="0006645C">
        <w:rPr>
          <w:b/>
          <w:szCs w:val="22"/>
        </w:rPr>
        <w:tab/>
        <w:t>FARMACEUTISCHE VORM</w:t>
      </w:r>
    </w:p>
    <w:p w14:paraId="4BB174FD" w14:textId="77777777" w:rsidR="00C13BED" w:rsidRPr="0006645C" w:rsidRDefault="00C13BED" w:rsidP="001B279A">
      <w:pPr>
        <w:keepNext/>
        <w:spacing w:line="240" w:lineRule="auto"/>
        <w:rPr>
          <w:szCs w:val="22"/>
        </w:rPr>
      </w:pPr>
    </w:p>
    <w:p w14:paraId="71E1FB14" w14:textId="77777777" w:rsidR="00C13BED" w:rsidRPr="0006645C" w:rsidRDefault="00C13BED" w:rsidP="001B279A">
      <w:pPr>
        <w:spacing w:line="240" w:lineRule="auto"/>
        <w:rPr>
          <w:szCs w:val="22"/>
        </w:rPr>
      </w:pPr>
      <w:r w:rsidRPr="0006645C">
        <w:rPr>
          <w:szCs w:val="22"/>
        </w:rPr>
        <w:t>Concentraat voor oplossing voor infusie.</w:t>
      </w:r>
    </w:p>
    <w:p w14:paraId="056A210F" w14:textId="77777777" w:rsidR="00C13BED" w:rsidRPr="0006645C" w:rsidRDefault="00C13BED" w:rsidP="001B279A">
      <w:pPr>
        <w:spacing w:line="240" w:lineRule="auto"/>
        <w:rPr>
          <w:szCs w:val="22"/>
        </w:rPr>
      </w:pPr>
    </w:p>
    <w:p w14:paraId="5382FA6A" w14:textId="6F124561" w:rsidR="00C13BED" w:rsidRPr="0006645C" w:rsidRDefault="00C13BED" w:rsidP="001B279A">
      <w:pPr>
        <w:spacing w:line="240" w:lineRule="auto"/>
        <w:rPr>
          <w:szCs w:val="22"/>
        </w:rPr>
      </w:pPr>
      <w:r w:rsidRPr="0006645C">
        <w:rPr>
          <w:szCs w:val="22"/>
        </w:rPr>
        <w:t>Heldere, kleurloze oplossing met een pH van 7,0</w:t>
      </w:r>
      <w:ins w:id="2" w:author="Auteur">
        <w:r w:rsidR="007F2D86" w:rsidRPr="0006645C">
          <w:rPr>
            <w:szCs w:val="22"/>
          </w:rPr>
          <w:t xml:space="preserve"> en een osmolaliteit van ongeveer 290-310 mOsm/kg</w:t>
        </w:r>
      </w:ins>
      <w:r w:rsidRPr="0006645C">
        <w:rPr>
          <w:szCs w:val="22"/>
        </w:rPr>
        <w:t>.</w:t>
      </w:r>
    </w:p>
    <w:p w14:paraId="62CD96A9" w14:textId="77777777" w:rsidR="00C13BED" w:rsidRPr="0006645C" w:rsidRDefault="00C13BED" w:rsidP="001B279A">
      <w:pPr>
        <w:spacing w:line="240" w:lineRule="auto"/>
        <w:rPr>
          <w:szCs w:val="22"/>
        </w:rPr>
      </w:pPr>
    </w:p>
    <w:p w14:paraId="0419CFA7" w14:textId="77777777" w:rsidR="00C13BED" w:rsidRPr="0006645C" w:rsidRDefault="00C13BED" w:rsidP="001B279A">
      <w:pPr>
        <w:spacing w:line="240" w:lineRule="auto"/>
        <w:rPr>
          <w:szCs w:val="22"/>
        </w:rPr>
      </w:pPr>
    </w:p>
    <w:p w14:paraId="6D3FEF9D" w14:textId="77777777" w:rsidR="00C13BED" w:rsidRPr="0006645C" w:rsidRDefault="00C13BED" w:rsidP="001B279A">
      <w:pPr>
        <w:keepNext/>
        <w:spacing w:line="240" w:lineRule="auto"/>
        <w:rPr>
          <w:b/>
          <w:caps/>
          <w:szCs w:val="22"/>
        </w:rPr>
      </w:pPr>
      <w:r w:rsidRPr="0006645C">
        <w:rPr>
          <w:b/>
          <w:caps/>
          <w:szCs w:val="22"/>
        </w:rPr>
        <w:t>4.</w:t>
      </w:r>
      <w:r w:rsidRPr="0006645C">
        <w:rPr>
          <w:b/>
          <w:caps/>
          <w:szCs w:val="22"/>
        </w:rPr>
        <w:tab/>
        <w:t>KLINISCHE GEGEVENS</w:t>
      </w:r>
    </w:p>
    <w:p w14:paraId="48D851D8" w14:textId="77777777" w:rsidR="00C13BED" w:rsidRPr="0006645C" w:rsidRDefault="00C13BED" w:rsidP="001B279A">
      <w:pPr>
        <w:keepNext/>
        <w:spacing w:line="240" w:lineRule="auto"/>
        <w:rPr>
          <w:szCs w:val="22"/>
        </w:rPr>
      </w:pPr>
    </w:p>
    <w:p w14:paraId="2DC8B665" w14:textId="77777777" w:rsidR="00C13BED" w:rsidRPr="0006645C" w:rsidRDefault="00C13BED" w:rsidP="001B279A">
      <w:pPr>
        <w:keepNext/>
        <w:tabs>
          <w:tab w:val="clear" w:pos="567"/>
        </w:tabs>
        <w:spacing w:line="240" w:lineRule="auto"/>
        <w:rPr>
          <w:b/>
          <w:szCs w:val="22"/>
        </w:rPr>
      </w:pPr>
      <w:r w:rsidRPr="0006645C">
        <w:rPr>
          <w:b/>
          <w:szCs w:val="22"/>
        </w:rPr>
        <w:t>4.1</w:t>
      </w:r>
      <w:r w:rsidRPr="0006645C">
        <w:rPr>
          <w:b/>
          <w:szCs w:val="22"/>
        </w:rPr>
        <w:tab/>
        <w:t>Therapeutische indicaties</w:t>
      </w:r>
    </w:p>
    <w:p w14:paraId="0809FBE3" w14:textId="77777777" w:rsidR="00C13BED" w:rsidRPr="0006645C" w:rsidRDefault="00C13BED" w:rsidP="001B279A">
      <w:pPr>
        <w:keepNext/>
        <w:tabs>
          <w:tab w:val="clear" w:pos="567"/>
        </w:tabs>
        <w:spacing w:line="240" w:lineRule="auto"/>
        <w:rPr>
          <w:szCs w:val="22"/>
        </w:rPr>
      </w:pPr>
    </w:p>
    <w:p w14:paraId="0210F9FA" w14:textId="77777777" w:rsidR="00C13BED" w:rsidRPr="0006645C" w:rsidRDefault="00C13BED" w:rsidP="001B279A">
      <w:pPr>
        <w:pStyle w:val="alexionbodytext"/>
        <w:keepNext/>
        <w:spacing w:before="0" w:beforeAutospacing="0" w:after="0" w:afterAutospacing="0"/>
        <w:rPr>
          <w:sz w:val="22"/>
          <w:szCs w:val="22"/>
          <w:lang w:val="nl-NL"/>
        </w:rPr>
      </w:pPr>
      <w:bookmarkStart w:id="3" w:name="OLE_LINK1"/>
      <w:r w:rsidRPr="0006645C">
        <w:rPr>
          <w:sz w:val="22"/>
          <w:szCs w:val="22"/>
          <w:lang w:val="nl-NL"/>
        </w:rPr>
        <w:t>Soliris is geïndiceerd voor gebruik bij volwassenen en kinderen voor de behandeling van:</w:t>
      </w:r>
    </w:p>
    <w:p w14:paraId="60529C5F" w14:textId="77777777" w:rsidR="00C13BED" w:rsidRPr="0006645C" w:rsidRDefault="00C13BED" w:rsidP="001B279A">
      <w:pPr>
        <w:pStyle w:val="alexionbodytext"/>
        <w:spacing w:before="0" w:beforeAutospacing="0" w:after="0" w:afterAutospacing="0"/>
        <w:rPr>
          <w:sz w:val="22"/>
          <w:szCs w:val="22"/>
          <w:lang w:val="nl-NL"/>
        </w:rPr>
      </w:pPr>
      <w:r w:rsidRPr="0006645C">
        <w:rPr>
          <w:sz w:val="22"/>
          <w:szCs w:val="22"/>
          <w:lang w:val="nl-NL"/>
        </w:rPr>
        <w:t>-</w:t>
      </w:r>
      <w:r w:rsidRPr="0006645C">
        <w:rPr>
          <w:sz w:val="22"/>
          <w:szCs w:val="22"/>
          <w:lang w:val="nl-NL"/>
        </w:rPr>
        <w:tab/>
        <w:t>Paroxismale nachtelijke hemoglobinurie (PNH).</w:t>
      </w:r>
    </w:p>
    <w:p w14:paraId="5C45DD53" w14:textId="77777777" w:rsidR="00C13BED" w:rsidRPr="0006645C" w:rsidRDefault="00C13BED" w:rsidP="001B279A">
      <w:pPr>
        <w:pStyle w:val="alexionbodytext"/>
        <w:spacing w:before="0" w:beforeAutospacing="0" w:after="0" w:afterAutospacing="0"/>
        <w:ind w:left="567" w:hanging="567"/>
        <w:rPr>
          <w:sz w:val="22"/>
          <w:szCs w:val="22"/>
          <w:lang w:val="nl-NL"/>
        </w:rPr>
      </w:pPr>
      <w:r w:rsidRPr="0006645C">
        <w:rPr>
          <w:sz w:val="22"/>
          <w:szCs w:val="22"/>
          <w:lang w:val="nl-NL"/>
        </w:rPr>
        <w:tab/>
        <w:t>Bewijzen van de klinische voordelen zijn aangetoond bij patiënten met hemolyse met een of meer klinische symptomen indicatief voor een hoge activiteit van de ziekte, ongeacht een voorgeschiedenis van transfusies (zie rubriek 5.1).</w:t>
      </w:r>
    </w:p>
    <w:p w14:paraId="7F48B0CF" w14:textId="77777777" w:rsidR="00C13BED" w:rsidRPr="0006645C" w:rsidRDefault="00C13BED" w:rsidP="001B279A">
      <w:pPr>
        <w:pStyle w:val="alexionbodytext"/>
        <w:spacing w:before="0" w:beforeAutospacing="0" w:after="0" w:afterAutospacing="0"/>
        <w:rPr>
          <w:sz w:val="22"/>
          <w:szCs w:val="22"/>
          <w:lang w:val="nl-NL"/>
        </w:rPr>
      </w:pPr>
      <w:r w:rsidRPr="0006645C">
        <w:rPr>
          <w:sz w:val="22"/>
          <w:szCs w:val="22"/>
          <w:lang w:val="nl-NL"/>
        </w:rPr>
        <w:t>-</w:t>
      </w:r>
      <w:r w:rsidRPr="0006645C">
        <w:rPr>
          <w:sz w:val="22"/>
          <w:szCs w:val="22"/>
          <w:lang w:val="nl-NL"/>
        </w:rPr>
        <w:tab/>
        <w:t>Atypisch hemolytisch</w:t>
      </w:r>
      <w:r w:rsidRPr="0006645C">
        <w:rPr>
          <w:sz w:val="22"/>
          <w:szCs w:val="22"/>
          <w:lang w:val="nl-NL"/>
        </w:rPr>
        <w:noBreakHyphen/>
        <w:t>uremisch syndroom (</w:t>
      </w:r>
      <w:proofErr w:type="spellStart"/>
      <w:r w:rsidRPr="0006645C">
        <w:rPr>
          <w:sz w:val="22"/>
          <w:szCs w:val="22"/>
          <w:lang w:val="nl-NL"/>
        </w:rPr>
        <w:t>aHUS</w:t>
      </w:r>
      <w:proofErr w:type="spellEnd"/>
      <w:r w:rsidRPr="0006645C">
        <w:rPr>
          <w:sz w:val="22"/>
          <w:szCs w:val="22"/>
          <w:lang w:val="nl-NL"/>
        </w:rPr>
        <w:t>) (zie rubriek 5.1).</w:t>
      </w:r>
    </w:p>
    <w:p w14:paraId="22B3F87A" w14:textId="5A5D2239" w:rsidR="00C13BED" w:rsidRPr="0006645C" w:rsidRDefault="00C13BED" w:rsidP="001B279A">
      <w:pPr>
        <w:pStyle w:val="alexionbodytext"/>
        <w:spacing w:before="0" w:beforeAutospacing="0" w:after="0" w:afterAutospacing="0"/>
        <w:ind w:left="567" w:hanging="567"/>
        <w:rPr>
          <w:sz w:val="22"/>
          <w:szCs w:val="22"/>
          <w:lang w:val="nl-NL"/>
        </w:rPr>
      </w:pPr>
      <w:r w:rsidRPr="0006645C">
        <w:rPr>
          <w:sz w:val="22"/>
          <w:szCs w:val="22"/>
          <w:lang w:val="nl-NL"/>
        </w:rPr>
        <w:t>-</w:t>
      </w:r>
      <w:r w:rsidRPr="0006645C">
        <w:rPr>
          <w:sz w:val="22"/>
          <w:szCs w:val="22"/>
          <w:lang w:val="nl-NL"/>
        </w:rPr>
        <w:tab/>
        <w:t>Refractaire gegeneraliseerde myasthenia gravis (</w:t>
      </w:r>
      <w:proofErr w:type="spellStart"/>
      <w:r w:rsidRPr="0006645C">
        <w:rPr>
          <w:sz w:val="22"/>
          <w:szCs w:val="22"/>
          <w:lang w:val="nl-NL"/>
        </w:rPr>
        <w:t>gMG</w:t>
      </w:r>
      <w:proofErr w:type="spellEnd"/>
      <w:r w:rsidRPr="0006645C">
        <w:rPr>
          <w:sz w:val="22"/>
          <w:szCs w:val="22"/>
          <w:lang w:val="nl-NL"/>
        </w:rPr>
        <w:t xml:space="preserve">) bij patiënten van </w:t>
      </w:r>
      <w:r w:rsidR="00660886" w:rsidRPr="0006645C">
        <w:rPr>
          <w:sz w:val="22"/>
          <w:szCs w:val="22"/>
          <w:lang w:val="nl-NL"/>
        </w:rPr>
        <w:t>6</w:t>
      </w:r>
      <w:r w:rsidRPr="0006645C">
        <w:rPr>
          <w:sz w:val="22"/>
          <w:szCs w:val="22"/>
          <w:lang w:val="nl-NL"/>
        </w:rPr>
        <w:t> jaar en ouder die positief testen voor antilichamen tegen acetylcholinereceptoren (</w:t>
      </w:r>
      <w:proofErr w:type="spellStart"/>
      <w:r w:rsidRPr="0006645C">
        <w:rPr>
          <w:sz w:val="22"/>
          <w:szCs w:val="22"/>
          <w:lang w:val="nl-NL"/>
        </w:rPr>
        <w:t>AChR</w:t>
      </w:r>
      <w:proofErr w:type="spellEnd"/>
      <w:r w:rsidRPr="0006645C">
        <w:rPr>
          <w:sz w:val="22"/>
          <w:szCs w:val="22"/>
          <w:lang w:val="nl-NL"/>
        </w:rPr>
        <w:t>) (zie rubriek 5.1).</w:t>
      </w:r>
    </w:p>
    <w:p w14:paraId="6D501CC9" w14:textId="77777777" w:rsidR="00C13BED" w:rsidRPr="0006645C" w:rsidRDefault="00C13BED" w:rsidP="001B279A">
      <w:pPr>
        <w:pStyle w:val="alexionbodytext"/>
        <w:spacing w:before="0" w:beforeAutospacing="0" w:after="0" w:afterAutospacing="0"/>
        <w:rPr>
          <w:sz w:val="22"/>
          <w:szCs w:val="22"/>
          <w:lang w:val="nl-NL"/>
        </w:rPr>
      </w:pPr>
    </w:p>
    <w:p w14:paraId="356D3B43" w14:textId="77777777" w:rsidR="00C13BED" w:rsidRPr="0006645C" w:rsidRDefault="00C13BED" w:rsidP="001B279A">
      <w:pPr>
        <w:pStyle w:val="alexionbodytext"/>
        <w:keepNext/>
        <w:spacing w:before="0" w:beforeAutospacing="0" w:after="0" w:afterAutospacing="0"/>
        <w:rPr>
          <w:sz w:val="22"/>
          <w:szCs w:val="22"/>
          <w:lang w:val="nl-NL"/>
        </w:rPr>
      </w:pPr>
      <w:r w:rsidRPr="0006645C">
        <w:rPr>
          <w:sz w:val="22"/>
          <w:szCs w:val="22"/>
          <w:lang w:val="nl-NL"/>
        </w:rPr>
        <w:t>Soliris is geïndiceerd voor gebruik bij volwassenen voor de behandeling van:</w:t>
      </w:r>
    </w:p>
    <w:p w14:paraId="3A875713" w14:textId="77777777" w:rsidR="00C13BED" w:rsidRPr="0006645C" w:rsidRDefault="00C13BED" w:rsidP="001B279A">
      <w:pPr>
        <w:pStyle w:val="alexionbodytext"/>
        <w:keepNext/>
        <w:spacing w:before="0" w:beforeAutospacing="0" w:after="0" w:afterAutospacing="0"/>
        <w:rPr>
          <w:sz w:val="22"/>
          <w:szCs w:val="22"/>
          <w:lang w:val="nl-NL"/>
        </w:rPr>
      </w:pPr>
    </w:p>
    <w:p w14:paraId="0E1D544F" w14:textId="77777777" w:rsidR="00C13BED" w:rsidRPr="0006645C" w:rsidRDefault="00C13BED" w:rsidP="001B279A">
      <w:pPr>
        <w:pStyle w:val="alexionbodytext"/>
        <w:spacing w:before="0" w:beforeAutospacing="0" w:after="0" w:afterAutospacing="0"/>
        <w:ind w:left="567" w:hanging="567"/>
        <w:rPr>
          <w:sz w:val="22"/>
          <w:szCs w:val="22"/>
          <w:lang w:val="nl-NL"/>
        </w:rPr>
      </w:pPr>
      <w:r w:rsidRPr="0006645C">
        <w:rPr>
          <w:sz w:val="22"/>
          <w:szCs w:val="22"/>
          <w:lang w:val="nl-NL"/>
        </w:rPr>
        <w:t>-</w:t>
      </w:r>
      <w:r w:rsidRPr="0006645C">
        <w:rPr>
          <w:sz w:val="22"/>
          <w:szCs w:val="22"/>
          <w:lang w:val="nl-NL"/>
        </w:rPr>
        <w:tab/>
      </w:r>
      <w:bookmarkStart w:id="4" w:name="_Hlk16069603"/>
      <w:r w:rsidRPr="0006645C">
        <w:rPr>
          <w:sz w:val="22"/>
          <w:szCs w:val="22"/>
          <w:lang w:val="nl-NL"/>
        </w:rPr>
        <w:t>Neuromyelitis optica</w:t>
      </w:r>
      <w:r w:rsidRPr="0006645C">
        <w:rPr>
          <w:sz w:val="22"/>
          <w:szCs w:val="22"/>
          <w:lang w:val="nl-NL"/>
        </w:rPr>
        <w:noBreakHyphen/>
        <w:t>spectrumstoornis (</w:t>
      </w:r>
      <w:r w:rsidRPr="0006645C">
        <w:rPr>
          <w:i/>
          <w:sz w:val="22"/>
          <w:szCs w:val="22"/>
          <w:lang w:val="nl-NL"/>
        </w:rPr>
        <w:t>Neuromyelitis Optica Spectrum Disorder</w:t>
      </w:r>
      <w:r w:rsidRPr="0006645C">
        <w:rPr>
          <w:sz w:val="22"/>
          <w:szCs w:val="22"/>
          <w:lang w:val="nl-NL"/>
        </w:rPr>
        <w:t>, NMOSD) bij patiënten die positief testen voor antilichamen tegen aquaporine</w:t>
      </w:r>
      <w:r w:rsidRPr="0006645C">
        <w:rPr>
          <w:sz w:val="22"/>
          <w:szCs w:val="22"/>
          <w:lang w:val="nl-NL"/>
        </w:rPr>
        <w:noBreakHyphen/>
        <w:t>4 (AQP4) met een recidiverend verloop van de ziekte (zie rubriek 5.1).</w:t>
      </w:r>
      <w:bookmarkEnd w:id="4"/>
    </w:p>
    <w:p w14:paraId="1638161F" w14:textId="77777777" w:rsidR="00C13BED" w:rsidRPr="0006645C" w:rsidRDefault="00C13BED" w:rsidP="001B279A">
      <w:pPr>
        <w:pStyle w:val="alexionbodytext"/>
        <w:spacing w:before="0" w:beforeAutospacing="0" w:after="0" w:afterAutospacing="0"/>
        <w:rPr>
          <w:sz w:val="22"/>
          <w:szCs w:val="22"/>
          <w:lang w:val="nl-NL"/>
        </w:rPr>
      </w:pPr>
    </w:p>
    <w:bookmarkEnd w:id="3"/>
    <w:p w14:paraId="00B55851" w14:textId="77777777" w:rsidR="00C13BED" w:rsidRPr="0006645C" w:rsidRDefault="00C13BED" w:rsidP="001B279A">
      <w:pPr>
        <w:keepNext/>
        <w:tabs>
          <w:tab w:val="clear" w:pos="567"/>
        </w:tabs>
        <w:spacing w:line="240" w:lineRule="auto"/>
        <w:rPr>
          <w:b/>
          <w:szCs w:val="22"/>
        </w:rPr>
      </w:pPr>
      <w:r w:rsidRPr="0006645C">
        <w:rPr>
          <w:b/>
          <w:szCs w:val="22"/>
        </w:rPr>
        <w:t>4.2</w:t>
      </w:r>
      <w:r w:rsidRPr="0006645C">
        <w:rPr>
          <w:b/>
          <w:szCs w:val="22"/>
        </w:rPr>
        <w:tab/>
        <w:t>Dosering en wijze van toediening</w:t>
      </w:r>
    </w:p>
    <w:p w14:paraId="4809BF9E" w14:textId="77777777" w:rsidR="00C13BED" w:rsidRPr="0006645C" w:rsidRDefault="00C13BED" w:rsidP="001B279A">
      <w:pPr>
        <w:keepNext/>
        <w:spacing w:line="240" w:lineRule="auto"/>
        <w:rPr>
          <w:szCs w:val="22"/>
        </w:rPr>
      </w:pPr>
    </w:p>
    <w:p w14:paraId="3908DFF9" w14:textId="07D94E31" w:rsidR="00C13BED" w:rsidRPr="0006645C" w:rsidRDefault="00C13BED" w:rsidP="001B279A">
      <w:pPr>
        <w:autoSpaceDE w:val="0"/>
        <w:autoSpaceDN w:val="0"/>
        <w:adjustRightInd w:val="0"/>
        <w:spacing w:line="240" w:lineRule="auto"/>
        <w:rPr>
          <w:szCs w:val="22"/>
        </w:rPr>
      </w:pPr>
      <w:r w:rsidRPr="0006645C">
        <w:rPr>
          <w:szCs w:val="22"/>
        </w:rPr>
        <w:t xml:space="preserve">Soliris moet worden toegediend door </w:t>
      </w:r>
      <w:r w:rsidR="00517C77" w:rsidRPr="0006645C">
        <w:rPr>
          <w:szCs w:val="22"/>
        </w:rPr>
        <w:t xml:space="preserve">een beroepsbeoefenaar in de gezondheidszorg </w:t>
      </w:r>
      <w:r w:rsidRPr="0006645C">
        <w:rPr>
          <w:szCs w:val="22"/>
        </w:rPr>
        <w:t xml:space="preserve">en onder het toezicht van een arts met ervaring in de behandeling van patiënten met hematologische, renale, </w:t>
      </w:r>
      <w:bookmarkStart w:id="5" w:name="_Hlk16069608"/>
      <w:r w:rsidRPr="0006645C">
        <w:rPr>
          <w:szCs w:val="22"/>
        </w:rPr>
        <w:t>neuromusculaire of neuro</w:t>
      </w:r>
      <w:r w:rsidRPr="0006645C">
        <w:rPr>
          <w:szCs w:val="22"/>
        </w:rPr>
        <w:noBreakHyphen/>
        <w:t>inflammatoire stoornissen.</w:t>
      </w:r>
    </w:p>
    <w:bookmarkEnd w:id="5"/>
    <w:p w14:paraId="24853504" w14:textId="77777777" w:rsidR="00C13BED" w:rsidRPr="0006645C" w:rsidRDefault="00C13BED" w:rsidP="001B279A">
      <w:pPr>
        <w:spacing w:line="240" w:lineRule="auto"/>
        <w:rPr>
          <w:szCs w:val="22"/>
        </w:rPr>
      </w:pPr>
    </w:p>
    <w:p w14:paraId="254FA0F6" w14:textId="77777777" w:rsidR="00C13BED" w:rsidRPr="0006645C" w:rsidRDefault="00C13BED" w:rsidP="001B279A">
      <w:pPr>
        <w:spacing w:line="240" w:lineRule="auto"/>
        <w:rPr>
          <w:szCs w:val="22"/>
        </w:rPr>
      </w:pPr>
      <w:r w:rsidRPr="0006645C">
        <w:rPr>
          <w:szCs w:val="22"/>
        </w:rPr>
        <w:t>Voor patiënten die de infusies in het ziekenhuis goed hebben verdragen, kan toediening van de infusie thuis worden overwogen. De beslissing of een patiënt de infusies thuis kan ontvangen, moet worden gemaakt na een beoordeling en aanbeveling door de behandelend arts. Thuisinfusies moeten worden uitgevoerd door een bevoegd beroepsbeoefenaar in de gezondheidszorg.</w:t>
      </w:r>
    </w:p>
    <w:p w14:paraId="7ADED448" w14:textId="77777777" w:rsidR="00C13BED" w:rsidRPr="0006645C" w:rsidRDefault="00C13BED" w:rsidP="001B279A">
      <w:pPr>
        <w:spacing w:line="240" w:lineRule="auto"/>
        <w:rPr>
          <w:szCs w:val="22"/>
        </w:rPr>
      </w:pPr>
    </w:p>
    <w:p w14:paraId="5182C2F8" w14:textId="77777777" w:rsidR="00C13BED" w:rsidRPr="0006645C" w:rsidRDefault="00C13BED" w:rsidP="001B279A">
      <w:pPr>
        <w:keepNext/>
        <w:spacing w:line="240" w:lineRule="auto"/>
        <w:rPr>
          <w:szCs w:val="22"/>
          <w:u w:val="single"/>
        </w:rPr>
      </w:pPr>
      <w:r w:rsidRPr="0006645C">
        <w:rPr>
          <w:szCs w:val="22"/>
          <w:u w:val="single"/>
        </w:rPr>
        <w:lastRenderedPageBreak/>
        <w:t>Dosering</w:t>
      </w:r>
    </w:p>
    <w:p w14:paraId="207E84D4" w14:textId="77777777" w:rsidR="00C13BED" w:rsidRPr="0006645C" w:rsidRDefault="00C13BED" w:rsidP="001B279A">
      <w:pPr>
        <w:keepNext/>
        <w:spacing w:line="240" w:lineRule="auto"/>
        <w:rPr>
          <w:szCs w:val="22"/>
          <w:u w:val="single"/>
        </w:rPr>
      </w:pPr>
    </w:p>
    <w:p w14:paraId="7A723BEB" w14:textId="369959EF" w:rsidR="00C13BED" w:rsidRPr="0006645C" w:rsidRDefault="004452EA" w:rsidP="001B279A">
      <w:pPr>
        <w:keepNext/>
        <w:spacing w:line="240" w:lineRule="auto"/>
        <w:rPr>
          <w:i/>
          <w:iCs/>
          <w:szCs w:val="22"/>
        </w:rPr>
      </w:pPr>
      <w:r w:rsidRPr="0006645C">
        <w:rPr>
          <w:i/>
          <w:iCs/>
          <w:szCs w:val="22"/>
        </w:rPr>
        <w:t>P</w:t>
      </w:r>
      <w:r w:rsidR="00C13BED" w:rsidRPr="0006645C">
        <w:rPr>
          <w:i/>
          <w:iCs/>
          <w:szCs w:val="22"/>
        </w:rPr>
        <w:t>aroxismale nachtelijke hemoglobinurie (PNH)</w:t>
      </w:r>
      <w:r w:rsidRPr="0006645C">
        <w:rPr>
          <w:i/>
          <w:iCs/>
          <w:szCs w:val="22"/>
        </w:rPr>
        <w:t xml:space="preserve"> bij volwassenen</w:t>
      </w:r>
    </w:p>
    <w:p w14:paraId="0B71ADC5" w14:textId="77777777" w:rsidR="00C13BED" w:rsidRPr="0006645C" w:rsidRDefault="00C13BED" w:rsidP="001B279A">
      <w:pPr>
        <w:autoSpaceDE w:val="0"/>
        <w:autoSpaceDN w:val="0"/>
        <w:adjustRightInd w:val="0"/>
        <w:spacing w:line="240" w:lineRule="auto"/>
        <w:rPr>
          <w:szCs w:val="22"/>
        </w:rPr>
      </w:pPr>
      <w:r w:rsidRPr="0006645C">
        <w:rPr>
          <w:szCs w:val="22"/>
        </w:rPr>
        <w:t>Het doseringsschema voor PNH voor volwassen patiënten (≥ 18 jaar) bestaat uit een initiële fase van 4 weken, gevolgd door een onderhoudsfase:</w:t>
      </w:r>
    </w:p>
    <w:p w14:paraId="23241ABC" w14:textId="7979E61D" w:rsidR="00C13BED" w:rsidRPr="0006645C" w:rsidRDefault="00C13BED" w:rsidP="001B279A">
      <w:pPr>
        <w:numPr>
          <w:ilvl w:val="0"/>
          <w:numId w:val="9"/>
        </w:numPr>
        <w:tabs>
          <w:tab w:val="clear" w:pos="720"/>
          <w:tab w:val="num" w:pos="567"/>
        </w:tabs>
        <w:autoSpaceDE w:val="0"/>
        <w:autoSpaceDN w:val="0"/>
        <w:adjustRightInd w:val="0"/>
        <w:spacing w:line="240" w:lineRule="auto"/>
        <w:ind w:left="567" w:hanging="567"/>
        <w:rPr>
          <w:szCs w:val="22"/>
        </w:rPr>
      </w:pPr>
      <w:r w:rsidRPr="0006645C">
        <w:rPr>
          <w:szCs w:val="22"/>
        </w:rPr>
        <w:t>Initiële fase: 600 mg Soliris toegediend via een wekelijkse, 25</w:t>
      </w:r>
      <w:r w:rsidR="00BF4423" w:rsidRPr="0006645C">
        <w:rPr>
          <w:szCs w:val="22"/>
        </w:rPr>
        <w:t> </w:t>
      </w:r>
      <w:r w:rsidRPr="0006645C">
        <w:rPr>
          <w:szCs w:val="22"/>
        </w:rPr>
        <w:t>–</w:t>
      </w:r>
      <w:r w:rsidR="00C152F6" w:rsidRPr="0006645C">
        <w:rPr>
          <w:szCs w:val="22"/>
        </w:rPr>
        <w:t> </w:t>
      </w:r>
      <w:r w:rsidRPr="0006645C">
        <w:rPr>
          <w:szCs w:val="22"/>
        </w:rPr>
        <w:t xml:space="preserve">45 minuten (35 minuten ± 10 minuten) durende intraveneuze infusie gedurende de eerste </w:t>
      </w:r>
      <w:r w:rsidR="00517C77" w:rsidRPr="0006645C">
        <w:rPr>
          <w:szCs w:val="22"/>
        </w:rPr>
        <w:t>4</w:t>
      </w:r>
      <w:r w:rsidR="000A3112" w:rsidRPr="0006645C">
        <w:rPr>
          <w:szCs w:val="22"/>
        </w:rPr>
        <w:t> </w:t>
      </w:r>
      <w:r w:rsidRPr="0006645C">
        <w:rPr>
          <w:szCs w:val="22"/>
        </w:rPr>
        <w:t>weken.</w:t>
      </w:r>
    </w:p>
    <w:p w14:paraId="3B2272AB" w14:textId="5E5048A8" w:rsidR="00C13BED" w:rsidRPr="0006645C" w:rsidRDefault="00C13BED" w:rsidP="001B279A">
      <w:pPr>
        <w:numPr>
          <w:ilvl w:val="0"/>
          <w:numId w:val="9"/>
        </w:numPr>
        <w:tabs>
          <w:tab w:val="clear" w:pos="720"/>
          <w:tab w:val="num" w:pos="567"/>
        </w:tabs>
        <w:autoSpaceDE w:val="0"/>
        <w:autoSpaceDN w:val="0"/>
        <w:adjustRightInd w:val="0"/>
        <w:spacing w:line="240" w:lineRule="auto"/>
        <w:ind w:left="567" w:hanging="567"/>
        <w:rPr>
          <w:szCs w:val="22"/>
        </w:rPr>
      </w:pPr>
      <w:r w:rsidRPr="0006645C">
        <w:rPr>
          <w:szCs w:val="22"/>
        </w:rPr>
        <w:t>Onderhoudsfase: 900 mg Soliris toegediend via een 25</w:t>
      </w:r>
      <w:r w:rsidR="00C152F6" w:rsidRPr="0006645C">
        <w:rPr>
          <w:szCs w:val="22"/>
        </w:rPr>
        <w:t> </w:t>
      </w:r>
      <w:r w:rsidRPr="0006645C">
        <w:rPr>
          <w:szCs w:val="22"/>
        </w:rPr>
        <w:t>–</w:t>
      </w:r>
      <w:r w:rsidR="00C152F6" w:rsidRPr="0006645C">
        <w:rPr>
          <w:szCs w:val="22"/>
        </w:rPr>
        <w:t> </w:t>
      </w:r>
      <w:r w:rsidRPr="0006645C">
        <w:rPr>
          <w:szCs w:val="22"/>
        </w:rPr>
        <w:t>45 minuten (35 minuten ± 10 minuten) durende intraveneuze infusie in de vijfde week, gevolgd door 900 mg Soliris toegediend via een 25</w:t>
      </w:r>
      <w:r w:rsidR="00C152F6" w:rsidRPr="0006645C">
        <w:rPr>
          <w:szCs w:val="22"/>
        </w:rPr>
        <w:t> </w:t>
      </w:r>
      <w:r w:rsidRPr="0006645C">
        <w:rPr>
          <w:szCs w:val="22"/>
        </w:rPr>
        <w:t>–</w:t>
      </w:r>
      <w:r w:rsidR="00C152F6" w:rsidRPr="0006645C">
        <w:rPr>
          <w:szCs w:val="22"/>
        </w:rPr>
        <w:t> </w:t>
      </w:r>
      <w:r w:rsidRPr="0006645C">
        <w:rPr>
          <w:szCs w:val="22"/>
        </w:rPr>
        <w:t>45 minuten (35 minuten ± 10 minuten) durende intraveneuze infusie elke 14 </w:t>
      </w:r>
      <w:r w:rsidRPr="0006645C">
        <w:rPr>
          <w:rFonts w:ascii="Symbol" w:eastAsia="Symbol" w:hAnsi="Symbol" w:cs="Symbol"/>
          <w:szCs w:val="22"/>
        </w:rPr>
        <w:t>±</w:t>
      </w:r>
      <w:r w:rsidRPr="0006645C">
        <w:rPr>
          <w:szCs w:val="22"/>
        </w:rPr>
        <w:t> 2 dagen (zie rubriek 5.1).</w:t>
      </w:r>
    </w:p>
    <w:p w14:paraId="3395D1D4" w14:textId="77777777" w:rsidR="00C13BED" w:rsidRPr="0006645C" w:rsidRDefault="00C13BED" w:rsidP="001B279A">
      <w:pPr>
        <w:tabs>
          <w:tab w:val="clear" w:pos="567"/>
        </w:tabs>
        <w:autoSpaceDE w:val="0"/>
        <w:autoSpaceDN w:val="0"/>
        <w:adjustRightInd w:val="0"/>
        <w:spacing w:line="240" w:lineRule="auto"/>
        <w:rPr>
          <w:szCs w:val="22"/>
        </w:rPr>
      </w:pPr>
    </w:p>
    <w:p w14:paraId="159F8557" w14:textId="49003218" w:rsidR="00C13BED" w:rsidRPr="0006645C" w:rsidRDefault="004452EA" w:rsidP="001B279A">
      <w:pPr>
        <w:pStyle w:val="C-BodyTextChar"/>
        <w:keepNext/>
        <w:spacing w:before="0" w:after="0" w:line="240" w:lineRule="auto"/>
        <w:rPr>
          <w:i/>
          <w:sz w:val="22"/>
          <w:szCs w:val="22"/>
          <w:lang w:val="nl-NL"/>
        </w:rPr>
      </w:pPr>
      <w:bookmarkStart w:id="6" w:name="_Hlk16069614"/>
      <w:r w:rsidRPr="0006645C">
        <w:rPr>
          <w:i/>
          <w:sz w:val="22"/>
          <w:szCs w:val="22"/>
          <w:lang w:val="nl-NL"/>
        </w:rPr>
        <w:t>A</w:t>
      </w:r>
      <w:r w:rsidR="00C13BED" w:rsidRPr="0006645C">
        <w:rPr>
          <w:i/>
          <w:sz w:val="22"/>
          <w:szCs w:val="22"/>
          <w:lang w:val="nl-NL"/>
        </w:rPr>
        <w:t>typisch hemolytisch</w:t>
      </w:r>
      <w:r w:rsidR="00C13BED" w:rsidRPr="0006645C">
        <w:rPr>
          <w:i/>
          <w:sz w:val="22"/>
          <w:szCs w:val="22"/>
          <w:lang w:val="nl-NL"/>
        </w:rPr>
        <w:noBreakHyphen/>
        <w:t>uremisch syndroom (</w:t>
      </w:r>
      <w:proofErr w:type="spellStart"/>
      <w:r w:rsidR="00C13BED" w:rsidRPr="0006645C">
        <w:rPr>
          <w:i/>
          <w:sz w:val="22"/>
          <w:szCs w:val="22"/>
          <w:lang w:val="nl-NL"/>
        </w:rPr>
        <w:t>aHUS</w:t>
      </w:r>
      <w:proofErr w:type="spellEnd"/>
      <w:r w:rsidR="00C13BED" w:rsidRPr="0006645C">
        <w:rPr>
          <w:i/>
          <w:sz w:val="22"/>
          <w:szCs w:val="22"/>
          <w:lang w:val="nl-NL"/>
        </w:rPr>
        <w:t>), refractaire gegeneraliseerde myasthenia gravis (</w:t>
      </w:r>
      <w:proofErr w:type="spellStart"/>
      <w:r w:rsidR="00C13BED" w:rsidRPr="0006645C">
        <w:rPr>
          <w:i/>
          <w:sz w:val="22"/>
          <w:szCs w:val="22"/>
          <w:lang w:val="nl-NL"/>
        </w:rPr>
        <w:t>gMG</w:t>
      </w:r>
      <w:proofErr w:type="spellEnd"/>
      <w:r w:rsidR="00C13BED" w:rsidRPr="0006645C">
        <w:rPr>
          <w:i/>
          <w:sz w:val="22"/>
          <w:szCs w:val="22"/>
          <w:lang w:val="nl-NL"/>
        </w:rPr>
        <w:t>) en neuromyelitis optica</w:t>
      </w:r>
      <w:r w:rsidR="00C13BED" w:rsidRPr="0006645C">
        <w:rPr>
          <w:i/>
          <w:sz w:val="22"/>
          <w:szCs w:val="22"/>
          <w:lang w:val="nl-NL"/>
        </w:rPr>
        <w:noBreakHyphen/>
        <w:t>spectrumstoornis (NMOSD)</w:t>
      </w:r>
      <w:r w:rsidRPr="0006645C">
        <w:rPr>
          <w:i/>
          <w:sz w:val="22"/>
          <w:szCs w:val="22"/>
          <w:lang w:val="nl-NL"/>
        </w:rPr>
        <w:t xml:space="preserve"> bij volwassenen</w:t>
      </w:r>
    </w:p>
    <w:bookmarkEnd w:id="6"/>
    <w:p w14:paraId="23CB0D7C"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Het doseringsschema voor </w:t>
      </w:r>
      <w:proofErr w:type="spellStart"/>
      <w:r w:rsidRPr="0006645C">
        <w:rPr>
          <w:sz w:val="22"/>
          <w:szCs w:val="22"/>
          <w:lang w:val="nl-NL"/>
        </w:rPr>
        <w:t>aHUS</w:t>
      </w:r>
      <w:proofErr w:type="spellEnd"/>
      <w:r w:rsidRPr="0006645C">
        <w:rPr>
          <w:sz w:val="22"/>
          <w:szCs w:val="22"/>
          <w:lang w:val="nl-NL"/>
        </w:rPr>
        <w:t xml:space="preserve">, refractaire </w:t>
      </w:r>
      <w:proofErr w:type="spellStart"/>
      <w:r w:rsidRPr="0006645C">
        <w:rPr>
          <w:sz w:val="22"/>
          <w:szCs w:val="22"/>
          <w:lang w:val="nl-NL"/>
        </w:rPr>
        <w:t>gMG</w:t>
      </w:r>
      <w:proofErr w:type="spellEnd"/>
      <w:r w:rsidRPr="0006645C">
        <w:rPr>
          <w:sz w:val="22"/>
          <w:szCs w:val="22"/>
          <w:lang w:val="nl-NL"/>
        </w:rPr>
        <w:t xml:space="preserve"> en NMOSD voor volwassen patiënten (</w:t>
      </w:r>
      <w:r w:rsidRPr="0006645C">
        <w:rPr>
          <w:rFonts w:ascii="Symbol" w:eastAsia="Symbol" w:hAnsi="Symbol" w:cs="Symbol"/>
          <w:sz w:val="22"/>
          <w:szCs w:val="22"/>
          <w:lang w:val="nl-NL"/>
        </w:rPr>
        <w:t>³</w:t>
      </w:r>
      <w:r w:rsidRPr="0006645C">
        <w:rPr>
          <w:sz w:val="22"/>
          <w:szCs w:val="22"/>
          <w:lang w:val="nl-NL"/>
        </w:rPr>
        <w:t> 18 jaar) bestaat uit een initiële fase van 4 weken, gevolgd door een onderhoudsfase:</w:t>
      </w:r>
    </w:p>
    <w:p w14:paraId="3FD10E56" w14:textId="278CE265" w:rsidR="00C13BED" w:rsidRPr="0006645C" w:rsidRDefault="00C13BED" w:rsidP="001B279A">
      <w:pPr>
        <w:pStyle w:val="C-BodyTextChar"/>
        <w:numPr>
          <w:ilvl w:val="0"/>
          <w:numId w:val="31"/>
        </w:numPr>
        <w:spacing w:before="0" w:after="0" w:line="240" w:lineRule="auto"/>
        <w:rPr>
          <w:sz w:val="22"/>
          <w:szCs w:val="22"/>
          <w:lang w:val="nl-NL"/>
        </w:rPr>
      </w:pPr>
      <w:r w:rsidRPr="0006645C">
        <w:rPr>
          <w:sz w:val="22"/>
          <w:szCs w:val="22"/>
          <w:lang w:val="nl-NL"/>
        </w:rPr>
        <w:t>Initiële fase: 900 mg Soliris toegediend via een wekelijkse, 25</w:t>
      </w:r>
      <w:r w:rsidR="00C152F6" w:rsidRPr="0006645C">
        <w:rPr>
          <w:sz w:val="22"/>
          <w:szCs w:val="22"/>
          <w:lang w:val="nl-NL"/>
        </w:rPr>
        <w:t> </w:t>
      </w:r>
      <w:r w:rsidRPr="0006645C">
        <w:rPr>
          <w:sz w:val="22"/>
          <w:szCs w:val="22"/>
          <w:lang w:val="nl-NL"/>
        </w:rPr>
        <w:t>–</w:t>
      </w:r>
      <w:r w:rsidR="00C152F6" w:rsidRPr="0006645C">
        <w:rPr>
          <w:sz w:val="22"/>
          <w:szCs w:val="22"/>
          <w:lang w:val="nl-NL"/>
        </w:rPr>
        <w:t> </w:t>
      </w:r>
      <w:r w:rsidRPr="0006645C">
        <w:rPr>
          <w:sz w:val="22"/>
          <w:szCs w:val="22"/>
          <w:lang w:val="nl-NL"/>
        </w:rPr>
        <w:t xml:space="preserve">45 minuten (35 minuten ± 10 minuten) durende intraveneuze infusie gedurende de eerste </w:t>
      </w:r>
      <w:r w:rsidR="000A3112" w:rsidRPr="0006645C">
        <w:rPr>
          <w:sz w:val="22"/>
          <w:szCs w:val="22"/>
          <w:lang w:val="nl-NL"/>
        </w:rPr>
        <w:t>4 </w:t>
      </w:r>
      <w:r w:rsidRPr="0006645C">
        <w:rPr>
          <w:sz w:val="22"/>
          <w:szCs w:val="22"/>
          <w:lang w:val="nl-NL"/>
        </w:rPr>
        <w:t>weken.</w:t>
      </w:r>
    </w:p>
    <w:p w14:paraId="521FCD3C" w14:textId="4E4E0612" w:rsidR="00C13BED" w:rsidRPr="0006645C" w:rsidRDefault="00C13BED" w:rsidP="001B279A">
      <w:pPr>
        <w:pStyle w:val="C-BodyTextChar"/>
        <w:numPr>
          <w:ilvl w:val="0"/>
          <w:numId w:val="18"/>
        </w:numPr>
        <w:spacing w:before="0" w:after="0" w:line="240" w:lineRule="auto"/>
        <w:ind w:left="573" w:hanging="573"/>
        <w:rPr>
          <w:sz w:val="22"/>
          <w:szCs w:val="22"/>
          <w:lang w:val="nl-NL"/>
        </w:rPr>
      </w:pPr>
      <w:r w:rsidRPr="0006645C">
        <w:rPr>
          <w:sz w:val="22"/>
          <w:szCs w:val="22"/>
          <w:lang w:val="nl-NL"/>
        </w:rPr>
        <w:t>Onderhoudsfase: 1.200 mg Soliris toegediend via een 25</w:t>
      </w:r>
      <w:r w:rsidR="00C152F6" w:rsidRPr="0006645C">
        <w:rPr>
          <w:sz w:val="22"/>
          <w:szCs w:val="22"/>
          <w:lang w:val="nl-NL"/>
        </w:rPr>
        <w:t> </w:t>
      </w:r>
      <w:r w:rsidRPr="0006645C">
        <w:rPr>
          <w:sz w:val="22"/>
          <w:szCs w:val="22"/>
          <w:lang w:val="nl-NL"/>
        </w:rPr>
        <w:t>–</w:t>
      </w:r>
      <w:r w:rsidR="00C152F6" w:rsidRPr="0006645C">
        <w:rPr>
          <w:sz w:val="22"/>
          <w:szCs w:val="22"/>
          <w:lang w:val="nl-NL"/>
        </w:rPr>
        <w:t> </w:t>
      </w:r>
      <w:r w:rsidRPr="0006645C">
        <w:rPr>
          <w:sz w:val="22"/>
          <w:szCs w:val="22"/>
          <w:lang w:val="nl-NL"/>
        </w:rPr>
        <w:t>45 minuten (35 minuten ± 10 minuten) durende intraveneuze infusie in de vijfde week, gevolgd door 1.200 mg Soliris toegediend via een 25</w:t>
      </w:r>
      <w:r w:rsidR="00C152F6" w:rsidRPr="0006645C">
        <w:rPr>
          <w:sz w:val="22"/>
          <w:szCs w:val="22"/>
          <w:lang w:val="nl-NL"/>
        </w:rPr>
        <w:t> </w:t>
      </w:r>
      <w:r w:rsidRPr="0006645C">
        <w:rPr>
          <w:sz w:val="22"/>
          <w:szCs w:val="22"/>
          <w:lang w:val="nl-NL"/>
        </w:rPr>
        <w:t>–</w:t>
      </w:r>
      <w:r w:rsidR="00C152F6" w:rsidRPr="0006645C">
        <w:rPr>
          <w:sz w:val="22"/>
          <w:szCs w:val="22"/>
          <w:lang w:val="nl-NL"/>
        </w:rPr>
        <w:t> </w:t>
      </w:r>
      <w:r w:rsidRPr="0006645C">
        <w:rPr>
          <w:sz w:val="22"/>
          <w:szCs w:val="22"/>
          <w:lang w:val="nl-NL"/>
        </w:rPr>
        <w:t>45 minuten (35 minuten ± 10 minuten) durende intraveneuze infusie elke 14</w:t>
      </w:r>
      <w:r w:rsidR="00973646" w:rsidRPr="0006645C">
        <w:rPr>
          <w:sz w:val="22"/>
          <w:szCs w:val="22"/>
          <w:lang w:val="nl-NL"/>
        </w:rPr>
        <w:t> </w:t>
      </w:r>
      <w:r w:rsidRPr="0006645C">
        <w:rPr>
          <w:rFonts w:ascii="Symbol" w:eastAsia="Symbol" w:hAnsi="Symbol" w:cs="Symbol"/>
          <w:sz w:val="22"/>
          <w:szCs w:val="22"/>
          <w:lang w:val="nl-NL"/>
        </w:rPr>
        <w:t>±</w:t>
      </w:r>
      <w:r w:rsidR="00973646" w:rsidRPr="0006645C">
        <w:rPr>
          <w:sz w:val="22"/>
          <w:szCs w:val="22"/>
          <w:lang w:val="nl-NL"/>
        </w:rPr>
        <w:t> </w:t>
      </w:r>
      <w:r w:rsidRPr="0006645C">
        <w:rPr>
          <w:sz w:val="22"/>
          <w:szCs w:val="22"/>
          <w:lang w:val="nl-NL"/>
        </w:rPr>
        <w:t>2 dagen (zie rubriek 5.1).</w:t>
      </w:r>
    </w:p>
    <w:p w14:paraId="29116864" w14:textId="77777777" w:rsidR="00C13BED" w:rsidRPr="0006645C" w:rsidRDefault="00C13BED" w:rsidP="001B279A">
      <w:pPr>
        <w:pStyle w:val="C-BodyTextChar"/>
        <w:spacing w:before="0" w:after="0" w:line="240" w:lineRule="auto"/>
        <w:rPr>
          <w:sz w:val="22"/>
          <w:szCs w:val="22"/>
          <w:lang w:val="nl-NL"/>
        </w:rPr>
      </w:pPr>
    </w:p>
    <w:p w14:paraId="78CFA9B2" w14:textId="77777777" w:rsidR="00E709D6" w:rsidRPr="0006645C" w:rsidRDefault="00E709D6" w:rsidP="00E709D6">
      <w:pPr>
        <w:keepNext/>
        <w:spacing w:line="240" w:lineRule="auto"/>
        <w:rPr>
          <w:i/>
          <w:iCs/>
          <w:szCs w:val="22"/>
        </w:rPr>
      </w:pPr>
      <w:r w:rsidRPr="0006645C">
        <w:rPr>
          <w:i/>
          <w:iCs/>
          <w:szCs w:val="22"/>
        </w:rPr>
        <w:t xml:space="preserve">Refractaire </w:t>
      </w:r>
      <w:proofErr w:type="spellStart"/>
      <w:r w:rsidRPr="0006645C">
        <w:rPr>
          <w:i/>
          <w:iCs/>
          <w:szCs w:val="22"/>
        </w:rPr>
        <w:t>gMG</w:t>
      </w:r>
      <w:proofErr w:type="spellEnd"/>
    </w:p>
    <w:p w14:paraId="51AE0B46" w14:textId="77777777" w:rsidR="00E709D6" w:rsidRPr="0006645C" w:rsidRDefault="00E709D6" w:rsidP="00E709D6">
      <w:pPr>
        <w:keepNext/>
        <w:spacing w:line="240" w:lineRule="auto"/>
        <w:rPr>
          <w:szCs w:val="22"/>
          <w:u w:val="single"/>
        </w:rPr>
      </w:pPr>
    </w:p>
    <w:p w14:paraId="1CF34EC7" w14:textId="77777777" w:rsidR="00E709D6" w:rsidRPr="0006645C" w:rsidRDefault="00E709D6" w:rsidP="00E709D6">
      <w:pPr>
        <w:spacing w:line="240" w:lineRule="auto"/>
        <w:rPr>
          <w:szCs w:val="22"/>
        </w:rPr>
      </w:pPr>
      <w:r w:rsidRPr="0006645C">
        <w:rPr>
          <w:szCs w:val="22"/>
        </w:rPr>
        <w:t>Beschikbare gegevens wijzen erop dat klinische respons gewoonlijk na een behandeling met Soliris van 12 weken wordt bereikt. Bij een patiënt die na 12 weken geen aanwijzing van therapeutisch voordeel vertoont, dient stoppen met de therapie overwogen te worden.</w:t>
      </w:r>
    </w:p>
    <w:p w14:paraId="4FAE9D26" w14:textId="77777777" w:rsidR="00E709D6" w:rsidRPr="0006645C" w:rsidRDefault="00E709D6" w:rsidP="001B279A">
      <w:pPr>
        <w:pStyle w:val="C-BodyTextChar"/>
        <w:spacing w:before="0" w:after="0" w:line="240" w:lineRule="auto"/>
        <w:rPr>
          <w:sz w:val="22"/>
          <w:szCs w:val="22"/>
          <w:lang w:val="nl-NL"/>
        </w:rPr>
      </w:pPr>
    </w:p>
    <w:p w14:paraId="1BDE85E5" w14:textId="224BCD1D" w:rsidR="00C13BED" w:rsidRPr="0006645C" w:rsidRDefault="00C13BED" w:rsidP="001B279A">
      <w:pPr>
        <w:pStyle w:val="C-BodyTextChar"/>
        <w:keepNext/>
        <w:spacing w:before="0" w:after="0" w:line="240" w:lineRule="auto"/>
        <w:rPr>
          <w:i/>
          <w:sz w:val="22"/>
          <w:szCs w:val="22"/>
          <w:lang w:val="nl-NL"/>
        </w:rPr>
      </w:pPr>
      <w:r w:rsidRPr="0006645C">
        <w:rPr>
          <w:i/>
          <w:sz w:val="22"/>
          <w:szCs w:val="22"/>
          <w:lang w:val="nl-NL"/>
        </w:rPr>
        <w:t xml:space="preserve">Pediatrische patiënten met PNH, </w:t>
      </w:r>
      <w:proofErr w:type="spellStart"/>
      <w:r w:rsidRPr="0006645C">
        <w:rPr>
          <w:i/>
          <w:sz w:val="22"/>
          <w:szCs w:val="22"/>
          <w:lang w:val="nl-NL"/>
        </w:rPr>
        <w:t>aHUS</w:t>
      </w:r>
      <w:proofErr w:type="spellEnd"/>
      <w:r w:rsidRPr="0006645C">
        <w:rPr>
          <w:i/>
          <w:sz w:val="22"/>
          <w:szCs w:val="22"/>
          <w:lang w:val="nl-NL"/>
        </w:rPr>
        <w:t xml:space="preserve"> of refractaire </w:t>
      </w:r>
      <w:proofErr w:type="spellStart"/>
      <w:r w:rsidRPr="0006645C">
        <w:rPr>
          <w:i/>
          <w:sz w:val="22"/>
          <w:szCs w:val="22"/>
          <w:lang w:val="nl-NL"/>
        </w:rPr>
        <w:t>gMG</w:t>
      </w:r>
      <w:proofErr w:type="spellEnd"/>
    </w:p>
    <w:p w14:paraId="42C35332" w14:textId="522D30A6" w:rsidR="00C13BED" w:rsidRPr="0006645C" w:rsidRDefault="00C13BED" w:rsidP="001B279A">
      <w:pPr>
        <w:pStyle w:val="C-BodyTextChar"/>
        <w:spacing w:before="0" w:after="0" w:line="240" w:lineRule="auto"/>
        <w:rPr>
          <w:sz w:val="22"/>
          <w:szCs w:val="22"/>
          <w:lang w:val="nl-NL"/>
        </w:rPr>
      </w:pPr>
      <w:r w:rsidRPr="0006645C">
        <w:rPr>
          <w:sz w:val="22"/>
          <w:szCs w:val="22"/>
          <w:lang w:val="nl-NL"/>
        </w:rPr>
        <w:t>Pediatrische PNH</w:t>
      </w:r>
      <w:r w:rsidRPr="0006645C">
        <w:rPr>
          <w:sz w:val="22"/>
          <w:szCs w:val="22"/>
          <w:lang w:val="nl-NL"/>
        </w:rPr>
        <w:noBreakHyphen/>
        <w:t xml:space="preserve">, </w:t>
      </w:r>
      <w:proofErr w:type="spellStart"/>
      <w:r w:rsidRPr="0006645C">
        <w:rPr>
          <w:sz w:val="22"/>
          <w:szCs w:val="22"/>
          <w:lang w:val="nl-NL"/>
        </w:rPr>
        <w:t>aHUS</w:t>
      </w:r>
      <w:proofErr w:type="spellEnd"/>
      <w:r w:rsidRPr="0006645C">
        <w:rPr>
          <w:sz w:val="22"/>
          <w:szCs w:val="22"/>
          <w:lang w:val="nl-NL"/>
        </w:rPr>
        <w:noBreakHyphen/>
        <w:t xml:space="preserve"> of refractaire </w:t>
      </w:r>
      <w:proofErr w:type="spellStart"/>
      <w:r w:rsidRPr="0006645C">
        <w:rPr>
          <w:sz w:val="22"/>
          <w:szCs w:val="22"/>
          <w:lang w:val="nl-NL"/>
        </w:rPr>
        <w:t>gMG</w:t>
      </w:r>
      <w:proofErr w:type="spellEnd"/>
      <w:r w:rsidRPr="0006645C">
        <w:rPr>
          <w:sz w:val="22"/>
          <w:szCs w:val="22"/>
          <w:lang w:val="nl-NL"/>
        </w:rPr>
        <w:noBreakHyphen/>
        <w:t>patiënten met een lichaamsgewicht ≥ 40 kg worden behandeld met de doseringsaanbevelingen voor volwassenen.</w:t>
      </w:r>
    </w:p>
    <w:p w14:paraId="5A5B770F" w14:textId="77777777" w:rsidR="00C13BED" w:rsidRPr="0006645C" w:rsidRDefault="00C13BED" w:rsidP="001B279A">
      <w:pPr>
        <w:pStyle w:val="C-BodyTextChar"/>
        <w:spacing w:before="0" w:after="0" w:line="240" w:lineRule="auto"/>
        <w:rPr>
          <w:sz w:val="22"/>
          <w:szCs w:val="22"/>
          <w:lang w:val="nl-NL"/>
        </w:rPr>
      </w:pPr>
    </w:p>
    <w:p w14:paraId="01F368BF" w14:textId="2AB041D3" w:rsidR="00C13BED" w:rsidRPr="0006645C" w:rsidRDefault="00C13BED" w:rsidP="001B279A">
      <w:pPr>
        <w:pStyle w:val="C-BodyTextChar"/>
        <w:spacing w:before="0" w:after="0" w:line="240" w:lineRule="auto"/>
        <w:rPr>
          <w:sz w:val="22"/>
          <w:szCs w:val="22"/>
          <w:lang w:val="nl-NL"/>
        </w:rPr>
      </w:pPr>
      <w:r w:rsidRPr="0006645C">
        <w:rPr>
          <w:sz w:val="22"/>
          <w:szCs w:val="22"/>
          <w:lang w:val="nl-NL"/>
        </w:rPr>
        <w:t>Bij pediatrische PNH</w:t>
      </w:r>
      <w:r w:rsidRPr="0006645C">
        <w:rPr>
          <w:sz w:val="22"/>
          <w:szCs w:val="22"/>
          <w:lang w:val="nl-NL"/>
        </w:rPr>
        <w:noBreakHyphen/>
        <w:t xml:space="preserve">, </w:t>
      </w:r>
      <w:proofErr w:type="spellStart"/>
      <w:r w:rsidRPr="0006645C">
        <w:rPr>
          <w:sz w:val="22"/>
          <w:szCs w:val="22"/>
          <w:lang w:val="nl-NL"/>
        </w:rPr>
        <w:t>aHUS</w:t>
      </w:r>
      <w:proofErr w:type="spellEnd"/>
      <w:r w:rsidRPr="0006645C">
        <w:rPr>
          <w:sz w:val="22"/>
          <w:szCs w:val="22"/>
          <w:lang w:val="nl-NL"/>
        </w:rPr>
        <w:noBreakHyphen/>
        <w:t xml:space="preserve"> en refractaire </w:t>
      </w:r>
      <w:proofErr w:type="spellStart"/>
      <w:r w:rsidRPr="0006645C">
        <w:rPr>
          <w:sz w:val="22"/>
          <w:szCs w:val="22"/>
          <w:lang w:val="nl-NL"/>
        </w:rPr>
        <w:t>gMG</w:t>
      </w:r>
      <w:proofErr w:type="spellEnd"/>
      <w:r w:rsidRPr="0006645C">
        <w:rPr>
          <w:sz w:val="22"/>
          <w:szCs w:val="22"/>
          <w:lang w:val="nl-NL"/>
        </w:rPr>
        <w:noBreakHyphen/>
        <w:t>patiënten met een lichaamsgewicht minder dan 40 kg bestaat het doseringsschema van Soliris uit: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4536"/>
      </w:tblGrid>
      <w:tr w:rsidR="00C13BED" w:rsidRPr="0006645C" w14:paraId="5220E917" w14:textId="77777777" w:rsidTr="001B279A">
        <w:trPr>
          <w:tblHeader/>
        </w:trPr>
        <w:tc>
          <w:tcPr>
            <w:tcW w:w="1985" w:type="dxa"/>
          </w:tcPr>
          <w:p w14:paraId="7206293F" w14:textId="77777777" w:rsidR="00C13BED" w:rsidRPr="0006645C" w:rsidRDefault="00C13BED" w:rsidP="00227F3E">
            <w:pPr>
              <w:pStyle w:val="C-BodyTextChar"/>
              <w:spacing w:before="0" w:after="0" w:line="240" w:lineRule="auto"/>
              <w:jc w:val="center"/>
              <w:rPr>
                <w:sz w:val="22"/>
                <w:szCs w:val="22"/>
                <w:lang w:val="nl-NL"/>
              </w:rPr>
            </w:pPr>
            <w:r w:rsidRPr="0006645C">
              <w:rPr>
                <w:b/>
                <w:sz w:val="22"/>
                <w:szCs w:val="22"/>
                <w:lang w:val="nl-NL"/>
              </w:rPr>
              <w:t>Lichaamsgewicht patiënt</w:t>
            </w:r>
          </w:p>
        </w:tc>
        <w:tc>
          <w:tcPr>
            <w:tcW w:w="2693" w:type="dxa"/>
          </w:tcPr>
          <w:p w14:paraId="71694920" w14:textId="77777777" w:rsidR="00C13BED" w:rsidRPr="0006645C" w:rsidRDefault="00C13BED" w:rsidP="00227F3E">
            <w:pPr>
              <w:pStyle w:val="C-BodyTextChar"/>
              <w:spacing w:before="0" w:after="0" w:line="240" w:lineRule="auto"/>
              <w:jc w:val="center"/>
              <w:rPr>
                <w:sz w:val="22"/>
                <w:szCs w:val="22"/>
                <w:lang w:val="nl-NL"/>
              </w:rPr>
            </w:pPr>
            <w:r w:rsidRPr="0006645C">
              <w:rPr>
                <w:b/>
                <w:sz w:val="22"/>
                <w:szCs w:val="22"/>
                <w:lang w:val="nl-NL"/>
              </w:rPr>
              <w:t>Initiële fase</w:t>
            </w:r>
          </w:p>
        </w:tc>
        <w:tc>
          <w:tcPr>
            <w:tcW w:w="4536" w:type="dxa"/>
          </w:tcPr>
          <w:p w14:paraId="6F274F7A" w14:textId="77777777" w:rsidR="00C13BED" w:rsidRPr="0006645C" w:rsidRDefault="00C13BED" w:rsidP="00227F3E">
            <w:pPr>
              <w:pStyle w:val="C-BodyTextChar"/>
              <w:spacing w:before="0" w:after="0" w:line="240" w:lineRule="auto"/>
              <w:jc w:val="center"/>
              <w:rPr>
                <w:sz w:val="22"/>
                <w:szCs w:val="22"/>
                <w:lang w:val="nl-NL"/>
              </w:rPr>
            </w:pPr>
            <w:r w:rsidRPr="0006645C">
              <w:rPr>
                <w:b/>
                <w:sz w:val="22"/>
                <w:szCs w:val="22"/>
                <w:lang w:val="nl-NL"/>
              </w:rPr>
              <w:t>Onderhoudsfase</w:t>
            </w:r>
          </w:p>
        </w:tc>
      </w:tr>
      <w:tr w:rsidR="00C13BED" w:rsidRPr="0006645C" w14:paraId="5AF1EC9A" w14:textId="77777777" w:rsidTr="001B279A">
        <w:tc>
          <w:tcPr>
            <w:tcW w:w="1985" w:type="dxa"/>
          </w:tcPr>
          <w:p w14:paraId="539AF53D"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30 tot &lt; 40 kg</w:t>
            </w:r>
          </w:p>
        </w:tc>
        <w:tc>
          <w:tcPr>
            <w:tcW w:w="2693" w:type="dxa"/>
          </w:tcPr>
          <w:p w14:paraId="7ABF15D9" w14:textId="46D9F63F" w:rsidR="00C13BED" w:rsidRPr="0006645C" w:rsidRDefault="00C13BED" w:rsidP="001B279A">
            <w:pPr>
              <w:pStyle w:val="C-BodyTextChar"/>
              <w:spacing w:before="0" w:after="0" w:line="240" w:lineRule="auto"/>
              <w:rPr>
                <w:sz w:val="22"/>
                <w:szCs w:val="22"/>
                <w:lang w:val="nl-NL"/>
              </w:rPr>
            </w:pPr>
            <w:r w:rsidRPr="0006645C">
              <w:rPr>
                <w:sz w:val="22"/>
                <w:szCs w:val="22"/>
                <w:lang w:val="nl-NL"/>
              </w:rPr>
              <w:t>600 mg wekelijks gedurende de eerste 2 weken</w:t>
            </w:r>
          </w:p>
        </w:tc>
        <w:tc>
          <w:tcPr>
            <w:tcW w:w="4536" w:type="dxa"/>
          </w:tcPr>
          <w:p w14:paraId="0FB62D3B"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900 mg in week 3; daarna 900 mg elke 2 weken</w:t>
            </w:r>
          </w:p>
        </w:tc>
      </w:tr>
      <w:tr w:rsidR="00C13BED" w:rsidRPr="0006645C" w14:paraId="7D03B5B8" w14:textId="77777777" w:rsidTr="001B279A">
        <w:tc>
          <w:tcPr>
            <w:tcW w:w="1985" w:type="dxa"/>
          </w:tcPr>
          <w:p w14:paraId="0E0EA451"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20 tot &lt; 30 kg</w:t>
            </w:r>
          </w:p>
        </w:tc>
        <w:tc>
          <w:tcPr>
            <w:tcW w:w="2693" w:type="dxa"/>
          </w:tcPr>
          <w:p w14:paraId="62C27F21" w14:textId="32C8AA60" w:rsidR="00C13BED" w:rsidRPr="0006645C" w:rsidRDefault="00C13BED" w:rsidP="001B279A">
            <w:pPr>
              <w:pStyle w:val="C-BodyTextChar"/>
              <w:spacing w:before="0" w:after="0" w:line="240" w:lineRule="auto"/>
              <w:rPr>
                <w:sz w:val="22"/>
                <w:szCs w:val="22"/>
                <w:lang w:val="nl-NL"/>
              </w:rPr>
            </w:pPr>
            <w:r w:rsidRPr="0006645C">
              <w:rPr>
                <w:sz w:val="22"/>
                <w:szCs w:val="22"/>
                <w:lang w:val="nl-NL"/>
              </w:rPr>
              <w:t>600 mg wekelijks gedurende de eerste 2 weken</w:t>
            </w:r>
          </w:p>
        </w:tc>
        <w:tc>
          <w:tcPr>
            <w:tcW w:w="4536" w:type="dxa"/>
          </w:tcPr>
          <w:p w14:paraId="5A940EAC"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600 mg in week 3; daarna 600 mg elke 2 weken</w:t>
            </w:r>
          </w:p>
        </w:tc>
      </w:tr>
      <w:tr w:rsidR="00C13BED" w:rsidRPr="0006645C" w14:paraId="121DA671" w14:textId="77777777" w:rsidTr="001B279A">
        <w:tc>
          <w:tcPr>
            <w:tcW w:w="1985" w:type="dxa"/>
          </w:tcPr>
          <w:p w14:paraId="125F60DD"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10 tot &lt; 20 kg</w:t>
            </w:r>
          </w:p>
        </w:tc>
        <w:tc>
          <w:tcPr>
            <w:tcW w:w="2693" w:type="dxa"/>
          </w:tcPr>
          <w:p w14:paraId="7013AC10" w14:textId="573CF665" w:rsidR="00C13BED" w:rsidRPr="0006645C" w:rsidRDefault="00C13BED" w:rsidP="001B279A">
            <w:pPr>
              <w:pStyle w:val="C-BodyTextChar"/>
              <w:spacing w:before="0" w:after="0" w:line="240" w:lineRule="auto"/>
              <w:rPr>
                <w:sz w:val="22"/>
                <w:szCs w:val="22"/>
                <w:lang w:val="nl-NL"/>
              </w:rPr>
            </w:pPr>
            <w:r w:rsidRPr="0006645C">
              <w:rPr>
                <w:sz w:val="22"/>
                <w:szCs w:val="22"/>
                <w:lang w:val="nl-NL"/>
              </w:rPr>
              <w:t>Een enkele dosis van 600 mg in week 1</w:t>
            </w:r>
          </w:p>
        </w:tc>
        <w:tc>
          <w:tcPr>
            <w:tcW w:w="4536" w:type="dxa"/>
          </w:tcPr>
          <w:p w14:paraId="3DBCE157"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300 mg in week 2; daarna 300 mg elke 2 weken</w:t>
            </w:r>
          </w:p>
        </w:tc>
      </w:tr>
      <w:tr w:rsidR="00C13BED" w:rsidRPr="0006645C" w14:paraId="5F957749" w14:textId="77777777" w:rsidTr="001B279A">
        <w:tc>
          <w:tcPr>
            <w:tcW w:w="1985" w:type="dxa"/>
          </w:tcPr>
          <w:p w14:paraId="1686FCBE"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5 tot &lt; 10 kg</w:t>
            </w:r>
          </w:p>
        </w:tc>
        <w:tc>
          <w:tcPr>
            <w:tcW w:w="2693" w:type="dxa"/>
          </w:tcPr>
          <w:p w14:paraId="539AC7A2" w14:textId="58C57282" w:rsidR="00C13BED" w:rsidRPr="0006645C" w:rsidRDefault="00C13BED" w:rsidP="001B279A">
            <w:pPr>
              <w:pStyle w:val="C-BodyTextChar"/>
              <w:spacing w:before="0" w:after="0" w:line="240" w:lineRule="auto"/>
              <w:rPr>
                <w:sz w:val="22"/>
                <w:szCs w:val="22"/>
                <w:lang w:val="nl-NL"/>
              </w:rPr>
            </w:pPr>
            <w:r w:rsidRPr="0006645C">
              <w:rPr>
                <w:sz w:val="22"/>
                <w:szCs w:val="22"/>
                <w:lang w:val="nl-NL"/>
              </w:rPr>
              <w:t>Een enkele dosis van 300 mg in week 1</w:t>
            </w:r>
          </w:p>
        </w:tc>
        <w:tc>
          <w:tcPr>
            <w:tcW w:w="4536" w:type="dxa"/>
          </w:tcPr>
          <w:p w14:paraId="73E97E0C"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300 mg in week 2; daarna 300 mg elke 3 weken</w:t>
            </w:r>
          </w:p>
        </w:tc>
      </w:tr>
    </w:tbl>
    <w:p w14:paraId="040E1F23" w14:textId="77777777" w:rsidR="00C13BED" w:rsidRPr="0006645C" w:rsidRDefault="00C13BED" w:rsidP="001B279A">
      <w:pPr>
        <w:pStyle w:val="C-BodyTextChar"/>
        <w:spacing w:before="0" w:after="0" w:line="240" w:lineRule="auto"/>
        <w:rPr>
          <w:sz w:val="22"/>
          <w:szCs w:val="22"/>
          <w:lang w:val="nl-NL"/>
        </w:rPr>
      </w:pPr>
    </w:p>
    <w:p w14:paraId="2CCD3F9B" w14:textId="733F90F3" w:rsidR="00C13BED" w:rsidRPr="0006645C" w:rsidRDefault="00C13BED" w:rsidP="001B279A">
      <w:pPr>
        <w:pStyle w:val="C-BodyTextChar"/>
        <w:spacing w:before="0" w:after="0" w:line="240" w:lineRule="auto"/>
        <w:rPr>
          <w:sz w:val="22"/>
          <w:szCs w:val="22"/>
          <w:lang w:val="nl-NL"/>
        </w:rPr>
      </w:pPr>
      <w:r w:rsidRPr="0006645C">
        <w:rPr>
          <w:sz w:val="22"/>
          <w:szCs w:val="22"/>
          <w:lang w:val="nl-NL"/>
        </w:rPr>
        <w:t>Soliris is niet onderzocht bij patiënten met PNH</w:t>
      </w:r>
      <w:r w:rsidR="003B1875" w:rsidRPr="0006645C">
        <w:rPr>
          <w:sz w:val="22"/>
          <w:szCs w:val="22"/>
          <w:lang w:val="nl-NL"/>
        </w:rPr>
        <w:t xml:space="preserve"> of</w:t>
      </w:r>
      <w:r w:rsidRPr="0006645C">
        <w:rPr>
          <w:sz w:val="22"/>
          <w:szCs w:val="22"/>
          <w:lang w:val="nl-NL"/>
        </w:rPr>
        <w:t xml:space="preserve"> </w:t>
      </w:r>
      <w:r w:rsidR="00877A8D" w:rsidRPr="0006645C">
        <w:rPr>
          <w:sz w:val="22"/>
          <w:szCs w:val="22"/>
          <w:lang w:val="nl-NL"/>
        </w:rPr>
        <w:t xml:space="preserve">refractaire </w:t>
      </w:r>
      <w:proofErr w:type="spellStart"/>
      <w:r w:rsidR="00877A8D" w:rsidRPr="0006645C">
        <w:rPr>
          <w:sz w:val="22"/>
          <w:szCs w:val="22"/>
          <w:lang w:val="nl-NL"/>
        </w:rPr>
        <w:t>gMG</w:t>
      </w:r>
      <w:proofErr w:type="spellEnd"/>
      <w:r w:rsidR="00877A8D" w:rsidRPr="0006645C">
        <w:rPr>
          <w:sz w:val="22"/>
          <w:szCs w:val="22"/>
          <w:lang w:val="nl-NL"/>
        </w:rPr>
        <w:t xml:space="preserve"> </w:t>
      </w:r>
      <w:r w:rsidRPr="0006645C">
        <w:rPr>
          <w:sz w:val="22"/>
          <w:szCs w:val="22"/>
          <w:lang w:val="nl-NL"/>
        </w:rPr>
        <w:t xml:space="preserve">die minder dan 40 kg wegen. De dosering van Soliris die moet worden gebruikt bij pediatrische patiënten met PNH of patiënten met refractaire </w:t>
      </w:r>
      <w:proofErr w:type="spellStart"/>
      <w:r w:rsidRPr="0006645C">
        <w:rPr>
          <w:sz w:val="22"/>
          <w:szCs w:val="22"/>
          <w:lang w:val="nl-NL"/>
        </w:rPr>
        <w:t>gMG</w:t>
      </w:r>
      <w:proofErr w:type="spellEnd"/>
      <w:r w:rsidRPr="0006645C">
        <w:rPr>
          <w:sz w:val="22"/>
          <w:szCs w:val="22"/>
          <w:lang w:val="nl-NL"/>
        </w:rPr>
        <w:t xml:space="preserve"> die minder dan 40 kg wegen, is identiek aan de op het gewicht gebaseerde doseringsaanbeveling die wordt gegeven voor pediatrische patiënten met </w:t>
      </w:r>
      <w:proofErr w:type="spellStart"/>
      <w:r w:rsidRPr="0006645C">
        <w:rPr>
          <w:sz w:val="22"/>
          <w:szCs w:val="22"/>
          <w:lang w:val="nl-NL"/>
        </w:rPr>
        <w:t>aHUS</w:t>
      </w:r>
      <w:proofErr w:type="spellEnd"/>
      <w:r w:rsidRPr="0006645C">
        <w:rPr>
          <w:sz w:val="22"/>
          <w:szCs w:val="22"/>
          <w:lang w:val="nl-NL"/>
        </w:rPr>
        <w:t xml:space="preserve">. Op basis van de farmacokinetische (FK)/farmacodynamische (FD) gegevens die beschikbaar zijn voor patiënten met </w:t>
      </w:r>
      <w:proofErr w:type="spellStart"/>
      <w:r w:rsidRPr="0006645C">
        <w:rPr>
          <w:sz w:val="22"/>
          <w:szCs w:val="22"/>
          <w:lang w:val="nl-NL"/>
        </w:rPr>
        <w:t>aHUS</w:t>
      </w:r>
      <w:proofErr w:type="spellEnd"/>
      <w:r w:rsidR="0006503F" w:rsidRPr="0006645C">
        <w:rPr>
          <w:sz w:val="22"/>
          <w:szCs w:val="22"/>
          <w:lang w:val="nl-NL"/>
        </w:rPr>
        <w:t xml:space="preserve"> en</w:t>
      </w:r>
      <w:r w:rsidRPr="0006645C">
        <w:rPr>
          <w:sz w:val="22"/>
          <w:szCs w:val="22"/>
          <w:lang w:val="nl-NL"/>
        </w:rPr>
        <w:t xml:space="preserve"> PNH die behandeld werden met Soliris, leidt dit op het lichaamsgewicht gebaseerde doseringsschema voor pediatrische patiënten naar verwachting tot een werkzaamheids</w:t>
      </w:r>
      <w:r w:rsidRPr="0006645C">
        <w:rPr>
          <w:sz w:val="22"/>
          <w:szCs w:val="22"/>
          <w:lang w:val="nl-NL"/>
        </w:rPr>
        <w:noBreakHyphen/>
        <w:t xml:space="preserve"> en veiligheidsprofiel dat vergelijkbaar is met dat voor volwassenen.</w:t>
      </w:r>
      <w:r w:rsidR="00394FA2" w:rsidRPr="0006645C">
        <w:rPr>
          <w:lang w:val="nl-NL"/>
        </w:rPr>
        <w:t xml:space="preserve"> </w:t>
      </w:r>
      <w:r w:rsidR="00394FA2" w:rsidRPr="0006645C">
        <w:rPr>
          <w:sz w:val="22"/>
          <w:szCs w:val="22"/>
          <w:lang w:val="nl-NL"/>
        </w:rPr>
        <w:t xml:space="preserve">Voor patiënten met refractaire </w:t>
      </w:r>
      <w:proofErr w:type="spellStart"/>
      <w:r w:rsidR="00394FA2" w:rsidRPr="0006645C">
        <w:rPr>
          <w:sz w:val="22"/>
          <w:szCs w:val="22"/>
          <w:lang w:val="nl-NL"/>
        </w:rPr>
        <w:t>gMG</w:t>
      </w:r>
      <w:proofErr w:type="spellEnd"/>
      <w:r w:rsidR="00394FA2" w:rsidRPr="0006645C">
        <w:rPr>
          <w:sz w:val="22"/>
          <w:szCs w:val="22"/>
          <w:lang w:val="nl-NL"/>
        </w:rPr>
        <w:t xml:space="preserve"> </w:t>
      </w:r>
      <w:r w:rsidR="00394FA2" w:rsidRPr="0006645C">
        <w:rPr>
          <w:sz w:val="22"/>
          <w:szCs w:val="22"/>
          <w:lang w:val="nl-NL"/>
        </w:rPr>
        <w:lastRenderedPageBreak/>
        <w:t>die minder dan 40</w:t>
      </w:r>
      <w:r w:rsidR="00D513CF" w:rsidRPr="0006645C">
        <w:rPr>
          <w:sz w:val="22"/>
          <w:szCs w:val="22"/>
          <w:lang w:val="nl-NL"/>
        </w:rPr>
        <w:t> </w:t>
      </w:r>
      <w:r w:rsidR="00394FA2" w:rsidRPr="0006645C">
        <w:rPr>
          <w:sz w:val="22"/>
          <w:szCs w:val="22"/>
          <w:lang w:val="nl-NL"/>
        </w:rPr>
        <w:t>kg wegen, zal dit op lichaamsgewicht gebaseerde doseringsregime naar verwachting ook resulteren in een werkzaamheids- en veiligheidsprofiel dat vergelijkbaar is met dat bij volwassenen.</w:t>
      </w:r>
    </w:p>
    <w:p w14:paraId="590DF87F" w14:textId="77777777" w:rsidR="00C13BED" w:rsidRPr="0006645C" w:rsidRDefault="00C13BED" w:rsidP="001B279A">
      <w:pPr>
        <w:pStyle w:val="C-BodyTextChar"/>
        <w:spacing w:before="0" w:after="0" w:line="240" w:lineRule="auto"/>
        <w:rPr>
          <w:sz w:val="22"/>
          <w:szCs w:val="22"/>
          <w:lang w:val="nl-NL"/>
        </w:rPr>
      </w:pPr>
    </w:p>
    <w:p w14:paraId="723A8383" w14:textId="3A5E3CE3"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Aanvullende dosering van Soliris is noodzakelijk bij gelijktijdige plasmaferese (PF), plasmawisseling (PI) of infusie met vers ingevroren plasma (IP), zoals hieronder beschreven: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5"/>
        <w:gridCol w:w="1726"/>
        <w:gridCol w:w="2602"/>
        <w:gridCol w:w="2466"/>
      </w:tblGrid>
      <w:tr w:rsidR="00C13BED" w:rsidRPr="0006645C" w14:paraId="02AA1916" w14:textId="77777777" w:rsidTr="001B279A">
        <w:trPr>
          <w:tblHeader/>
        </w:trPr>
        <w:tc>
          <w:tcPr>
            <w:tcW w:w="2385" w:type="dxa"/>
            <w:tcBorders>
              <w:bottom w:val="single" w:sz="4" w:space="0" w:color="auto"/>
            </w:tcBorders>
          </w:tcPr>
          <w:p w14:paraId="49D41F3E" w14:textId="77777777" w:rsidR="00C13BED" w:rsidRPr="0006645C" w:rsidRDefault="00C13BED" w:rsidP="00227F3E">
            <w:pPr>
              <w:pStyle w:val="C-BodyTextChar"/>
              <w:keepLines/>
              <w:spacing w:before="0" w:after="0" w:line="240" w:lineRule="auto"/>
              <w:rPr>
                <w:sz w:val="22"/>
                <w:szCs w:val="22"/>
                <w:lang w:val="nl-NL"/>
              </w:rPr>
            </w:pPr>
            <w:r w:rsidRPr="0006645C">
              <w:rPr>
                <w:b/>
                <w:sz w:val="22"/>
                <w:szCs w:val="22"/>
                <w:lang w:val="nl-NL"/>
              </w:rPr>
              <w:t>Type interventie met plasma</w:t>
            </w:r>
          </w:p>
        </w:tc>
        <w:tc>
          <w:tcPr>
            <w:tcW w:w="1726" w:type="dxa"/>
          </w:tcPr>
          <w:p w14:paraId="69BF61AA" w14:textId="77777777" w:rsidR="00C13BED" w:rsidRPr="0006645C" w:rsidRDefault="00C13BED" w:rsidP="00227F3E">
            <w:pPr>
              <w:pStyle w:val="C-BodyTextChar"/>
              <w:keepLines/>
              <w:spacing w:before="0" w:after="0" w:line="240" w:lineRule="auto"/>
              <w:rPr>
                <w:sz w:val="22"/>
                <w:szCs w:val="22"/>
                <w:lang w:val="nl-NL"/>
              </w:rPr>
            </w:pPr>
            <w:r w:rsidRPr="0006645C">
              <w:rPr>
                <w:b/>
                <w:sz w:val="22"/>
                <w:szCs w:val="22"/>
                <w:lang w:val="nl-NL"/>
              </w:rPr>
              <w:t>Meest recente dosis Soliris</w:t>
            </w:r>
          </w:p>
        </w:tc>
        <w:tc>
          <w:tcPr>
            <w:tcW w:w="2602" w:type="dxa"/>
          </w:tcPr>
          <w:p w14:paraId="6E12B649" w14:textId="77777777" w:rsidR="00C13BED" w:rsidRPr="0006645C" w:rsidRDefault="00C13BED" w:rsidP="00227F3E">
            <w:pPr>
              <w:pStyle w:val="C-BodyTextChar"/>
              <w:keepLines/>
              <w:spacing w:before="0" w:after="0" w:line="240" w:lineRule="auto"/>
              <w:rPr>
                <w:sz w:val="22"/>
                <w:szCs w:val="22"/>
                <w:lang w:val="nl-NL"/>
              </w:rPr>
            </w:pPr>
            <w:r w:rsidRPr="0006645C">
              <w:rPr>
                <w:b/>
                <w:sz w:val="22"/>
                <w:szCs w:val="22"/>
                <w:lang w:val="nl-NL"/>
              </w:rPr>
              <w:t>Aanvullende dosis Soliris met elke PF/PI/IP-interventie</w:t>
            </w:r>
          </w:p>
        </w:tc>
        <w:tc>
          <w:tcPr>
            <w:tcW w:w="2466" w:type="dxa"/>
          </w:tcPr>
          <w:p w14:paraId="5EE7EE34" w14:textId="77777777" w:rsidR="00C13BED" w:rsidRPr="0006645C" w:rsidRDefault="00C13BED" w:rsidP="00227F3E">
            <w:pPr>
              <w:pStyle w:val="C-BodyTextChar"/>
              <w:keepLines/>
              <w:spacing w:before="0" w:after="0" w:line="240" w:lineRule="auto"/>
              <w:rPr>
                <w:sz w:val="22"/>
                <w:szCs w:val="22"/>
                <w:lang w:val="nl-NL"/>
              </w:rPr>
            </w:pPr>
            <w:r w:rsidRPr="0006645C">
              <w:rPr>
                <w:b/>
                <w:sz w:val="22"/>
                <w:szCs w:val="22"/>
                <w:lang w:val="nl-NL"/>
              </w:rPr>
              <w:t>Tijdstip van aanvullende dosis Soliris</w:t>
            </w:r>
          </w:p>
        </w:tc>
      </w:tr>
      <w:tr w:rsidR="00C13BED" w:rsidRPr="0006645C" w14:paraId="6C0A3F6E" w14:textId="77777777" w:rsidTr="001B279A">
        <w:tc>
          <w:tcPr>
            <w:tcW w:w="2385" w:type="dxa"/>
            <w:tcBorders>
              <w:bottom w:val="nil"/>
            </w:tcBorders>
          </w:tcPr>
          <w:p w14:paraId="52910C73"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Plasmaferese of plasmawisseling</w:t>
            </w:r>
          </w:p>
        </w:tc>
        <w:tc>
          <w:tcPr>
            <w:tcW w:w="1726" w:type="dxa"/>
          </w:tcPr>
          <w:p w14:paraId="21977F1C"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300 mg</w:t>
            </w:r>
          </w:p>
        </w:tc>
        <w:tc>
          <w:tcPr>
            <w:tcW w:w="2602" w:type="dxa"/>
          </w:tcPr>
          <w:p w14:paraId="4BF40BCB"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300 mg per plasmaferese</w:t>
            </w:r>
            <w:r w:rsidRPr="0006645C">
              <w:rPr>
                <w:sz w:val="22"/>
                <w:szCs w:val="22"/>
                <w:lang w:val="nl-NL"/>
              </w:rPr>
              <w:noBreakHyphen/>
              <w:t xml:space="preserve"> of plasmawisselingssessie</w:t>
            </w:r>
          </w:p>
        </w:tc>
        <w:tc>
          <w:tcPr>
            <w:tcW w:w="2466" w:type="dxa"/>
            <w:vMerge w:val="restart"/>
          </w:tcPr>
          <w:p w14:paraId="6C75548B" w14:textId="77777777" w:rsidR="00C13BED" w:rsidRPr="0006645C" w:rsidRDefault="00C13BED" w:rsidP="00227F3E">
            <w:pPr>
              <w:pStyle w:val="C-BodyTextChar"/>
              <w:keepLines/>
              <w:spacing w:before="0" w:after="0" w:line="240" w:lineRule="auto"/>
              <w:rPr>
                <w:sz w:val="22"/>
                <w:szCs w:val="22"/>
                <w:lang w:val="nl-NL"/>
              </w:rPr>
            </w:pPr>
          </w:p>
          <w:p w14:paraId="6C39449E"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Binnen 60 minuten na elke plasmaferese of plasmawisseling</w:t>
            </w:r>
          </w:p>
        </w:tc>
      </w:tr>
      <w:tr w:rsidR="00C13BED" w:rsidRPr="0006645C" w14:paraId="071762D0" w14:textId="77777777" w:rsidTr="001B279A">
        <w:tc>
          <w:tcPr>
            <w:tcW w:w="2385" w:type="dxa"/>
            <w:tcBorders>
              <w:top w:val="nil"/>
            </w:tcBorders>
          </w:tcPr>
          <w:p w14:paraId="60305DAA" w14:textId="77777777" w:rsidR="00C13BED" w:rsidRPr="0006645C" w:rsidRDefault="00C13BED" w:rsidP="00227F3E">
            <w:pPr>
              <w:pStyle w:val="C-BodyTextChar"/>
              <w:keepLines/>
              <w:spacing w:before="0" w:after="0" w:line="240" w:lineRule="auto"/>
              <w:rPr>
                <w:sz w:val="22"/>
                <w:szCs w:val="22"/>
                <w:lang w:val="nl-NL"/>
              </w:rPr>
            </w:pPr>
          </w:p>
        </w:tc>
        <w:tc>
          <w:tcPr>
            <w:tcW w:w="1726" w:type="dxa"/>
          </w:tcPr>
          <w:p w14:paraId="3A862297"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 600 mg</w:t>
            </w:r>
          </w:p>
        </w:tc>
        <w:tc>
          <w:tcPr>
            <w:tcW w:w="2602" w:type="dxa"/>
          </w:tcPr>
          <w:p w14:paraId="46E9E0E8"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600 mg per plasmaferese</w:t>
            </w:r>
            <w:r w:rsidRPr="0006645C">
              <w:rPr>
                <w:sz w:val="22"/>
                <w:szCs w:val="22"/>
                <w:lang w:val="nl-NL"/>
              </w:rPr>
              <w:noBreakHyphen/>
              <w:t xml:space="preserve"> of plasmawisselingssessie</w:t>
            </w:r>
          </w:p>
        </w:tc>
        <w:tc>
          <w:tcPr>
            <w:tcW w:w="2466" w:type="dxa"/>
            <w:vMerge/>
          </w:tcPr>
          <w:p w14:paraId="15660D42" w14:textId="77777777" w:rsidR="00C13BED" w:rsidRPr="0006645C" w:rsidRDefault="00C13BED" w:rsidP="00227F3E">
            <w:pPr>
              <w:pStyle w:val="C-BodyTextChar"/>
              <w:keepLines/>
              <w:spacing w:before="0" w:after="0" w:line="240" w:lineRule="auto"/>
              <w:rPr>
                <w:sz w:val="22"/>
                <w:szCs w:val="22"/>
                <w:lang w:val="nl-NL"/>
              </w:rPr>
            </w:pPr>
          </w:p>
        </w:tc>
      </w:tr>
      <w:tr w:rsidR="00C13BED" w:rsidRPr="0006645C" w14:paraId="79BF8857" w14:textId="77777777" w:rsidTr="001B279A">
        <w:tc>
          <w:tcPr>
            <w:tcW w:w="2385" w:type="dxa"/>
          </w:tcPr>
          <w:p w14:paraId="27368421" w14:textId="77777777" w:rsidR="00C13BED" w:rsidRPr="0006645C" w:rsidRDefault="00C13BED" w:rsidP="00227F3E">
            <w:pPr>
              <w:pStyle w:val="C-BodyTextChar"/>
              <w:keepNext/>
              <w:keepLines/>
              <w:spacing w:before="0" w:after="0" w:line="240" w:lineRule="auto"/>
              <w:rPr>
                <w:sz w:val="22"/>
                <w:szCs w:val="22"/>
                <w:lang w:val="nl-NL"/>
              </w:rPr>
            </w:pPr>
            <w:r w:rsidRPr="0006645C">
              <w:rPr>
                <w:sz w:val="22"/>
                <w:szCs w:val="22"/>
                <w:lang w:val="nl-NL"/>
              </w:rPr>
              <w:t>Infusie met vers ingevroren plasma</w:t>
            </w:r>
          </w:p>
        </w:tc>
        <w:tc>
          <w:tcPr>
            <w:tcW w:w="1726" w:type="dxa"/>
          </w:tcPr>
          <w:p w14:paraId="7177B329"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 300 mg</w:t>
            </w:r>
          </w:p>
        </w:tc>
        <w:tc>
          <w:tcPr>
            <w:tcW w:w="2602" w:type="dxa"/>
          </w:tcPr>
          <w:p w14:paraId="18212F8C"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300 mg per infusie met vers ingevroren plasma</w:t>
            </w:r>
          </w:p>
        </w:tc>
        <w:tc>
          <w:tcPr>
            <w:tcW w:w="2466" w:type="dxa"/>
          </w:tcPr>
          <w:p w14:paraId="4C29C6E1"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60 minuten vóór elke infusie met vers ingevroren plasma</w:t>
            </w:r>
          </w:p>
        </w:tc>
      </w:tr>
    </w:tbl>
    <w:p w14:paraId="43DE734E"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Afkortingen: PF/PI/IP = plasmaferese, plasmawisseling, infusie met plasma</w:t>
      </w:r>
    </w:p>
    <w:p w14:paraId="47FA615C" w14:textId="77777777" w:rsidR="00C13BED" w:rsidRPr="0006645C" w:rsidRDefault="00C13BED" w:rsidP="001B279A">
      <w:pPr>
        <w:tabs>
          <w:tab w:val="clear" w:pos="567"/>
        </w:tabs>
        <w:autoSpaceDE w:val="0"/>
        <w:autoSpaceDN w:val="0"/>
        <w:adjustRightInd w:val="0"/>
        <w:spacing w:line="240" w:lineRule="auto"/>
        <w:rPr>
          <w:szCs w:val="22"/>
        </w:rPr>
      </w:pPr>
    </w:p>
    <w:p w14:paraId="6B75E115" w14:textId="0426ED2E" w:rsidR="00C13BED" w:rsidRPr="0006645C" w:rsidRDefault="00C13BED" w:rsidP="00227F3E">
      <w:pPr>
        <w:keepNext/>
        <w:keepLines/>
        <w:tabs>
          <w:tab w:val="clear" w:pos="567"/>
        </w:tabs>
        <w:autoSpaceDE w:val="0"/>
        <w:autoSpaceDN w:val="0"/>
        <w:adjustRightInd w:val="0"/>
        <w:spacing w:line="240" w:lineRule="auto"/>
        <w:rPr>
          <w:szCs w:val="22"/>
        </w:rPr>
      </w:pPr>
      <w:r w:rsidRPr="0006645C">
        <w:rPr>
          <w:szCs w:val="22"/>
        </w:rPr>
        <w:t>Een aanvullende dosis Soliris is noodzakelijk bij gelijktijdige behandeling met intraveneuze immunoglobuline (</w:t>
      </w:r>
      <w:proofErr w:type="spellStart"/>
      <w:r w:rsidRPr="0006645C">
        <w:rPr>
          <w:szCs w:val="22"/>
        </w:rPr>
        <w:t>IVIg</w:t>
      </w:r>
      <w:proofErr w:type="spellEnd"/>
      <w:r w:rsidRPr="0006645C">
        <w:rPr>
          <w:szCs w:val="22"/>
        </w:rPr>
        <w:t>), zoals hieronder beschreven</w:t>
      </w:r>
      <w:r w:rsidR="00A94E13" w:rsidRPr="0006645C">
        <w:rPr>
          <w:szCs w:val="22"/>
        </w:rPr>
        <w:t xml:space="preserve"> (zie ook rubriek</w:t>
      </w:r>
      <w:r w:rsidR="00C623AB" w:rsidRPr="0006645C">
        <w:rPr>
          <w:szCs w:val="22"/>
        </w:rPr>
        <w:t> </w:t>
      </w:r>
      <w:r w:rsidR="00A94E13" w:rsidRPr="0006645C">
        <w:rPr>
          <w:szCs w:val="22"/>
        </w:rPr>
        <w:t>4.5)</w:t>
      </w:r>
      <w:r w:rsidRPr="0006645C">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879"/>
        <w:gridCol w:w="2669"/>
      </w:tblGrid>
      <w:tr w:rsidR="00C13BED" w:rsidRPr="0006645C" w14:paraId="71DB0558" w14:textId="77777777" w:rsidTr="001B279A">
        <w:trPr>
          <w:trHeight w:val="1296"/>
        </w:trPr>
        <w:tc>
          <w:tcPr>
            <w:tcW w:w="2331" w:type="dxa"/>
            <w:shd w:val="clear" w:color="auto" w:fill="auto"/>
            <w:vAlign w:val="center"/>
          </w:tcPr>
          <w:p w14:paraId="2448DA97" w14:textId="77777777" w:rsidR="00C13BED" w:rsidRPr="0006645C" w:rsidRDefault="00C13BED" w:rsidP="00227F3E">
            <w:pPr>
              <w:pStyle w:val="C-TableHeader"/>
              <w:keepLines/>
              <w:rPr>
                <w:lang w:val="nl-NL"/>
              </w:rPr>
            </w:pPr>
            <w:r w:rsidRPr="0006645C">
              <w:rPr>
                <w:lang w:val="nl-NL"/>
              </w:rPr>
              <w:t>Meest recente dosis Soliris</w:t>
            </w:r>
          </w:p>
        </w:tc>
        <w:tc>
          <w:tcPr>
            <w:tcW w:w="2879" w:type="dxa"/>
            <w:shd w:val="clear" w:color="auto" w:fill="auto"/>
            <w:vAlign w:val="center"/>
          </w:tcPr>
          <w:p w14:paraId="19F6A55B" w14:textId="77777777" w:rsidR="00C13BED" w:rsidRPr="0006645C" w:rsidRDefault="00C13BED" w:rsidP="00227F3E">
            <w:pPr>
              <w:pStyle w:val="C-TableHeader"/>
              <w:keepLines/>
              <w:rPr>
                <w:lang w:val="nl-NL"/>
              </w:rPr>
            </w:pPr>
            <w:r w:rsidRPr="0006645C">
              <w:rPr>
                <w:lang w:val="nl-NL"/>
              </w:rPr>
              <w:t>Aanvullende dosis Soliris</w:t>
            </w:r>
          </w:p>
        </w:tc>
        <w:tc>
          <w:tcPr>
            <w:tcW w:w="2669" w:type="dxa"/>
            <w:shd w:val="clear" w:color="auto" w:fill="auto"/>
            <w:vAlign w:val="center"/>
          </w:tcPr>
          <w:p w14:paraId="26324703" w14:textId="77777777" w:rsidR="00C13BED" w:rsidRPr="0006645C" w:rsidRDefault="00C13BED" w:rsidP="00227F3E">
            <w:pPr>
              <w:pStyle w:val="C-TableHeader"/>
              <w:keepLines/>
              <w:rPr>
                <w:lang w:val="nl-NL"/>
              </w:rPr>
            </w:pPr>
            <w:r w:rsidRPr="0006645C">
              <w:rPr>
                <w:lang w:val="nl-NL"/>
              </w:rPr>
              <w:t>Tijdstip van aanvullende dosis Soliris</w:t>
            </w:r>
          </w:p>
        </w:tc>
      </w:tr>
      <w:tr w:rsidR="00C13BED" w:rsidRPr="0006645C" w14:paraId="7052AA24" w14:textId="77777777" w:rsidTr="001B279A">
        <w:trPr>
          <w:trHeight w:val="276"/>
        </w:trPr>
        <w:tc>
          <w:tcPr>
            <w:tcW w:w="2331" w:type="dxa"/>
            <w:shd w:val="clear" w:color="auto" w:fill="auto"/>
            <w:vAlign w:val="center"/>
          </w:tcPr>
          <w:p w14:paraId="7A68F734" w14:textId="77777777" w:rsidR="00C13BED" w:rsidRPr="0006645C" w:rsidRDefault="00C13BED" w:rsidP="00227F3E">
            <w:pPr>
              <w:pStyle w:val="C-TableText"/>
              <w:keepLines/>
              <w:spacing w:before="0" w:after="0"/>
              <w:rPr>
                <w:szCs w:val="22"/>
                <w:lang w:val="nl-NL"/>
              </w:rPr>
            </w:pPr>
            <w:r w:rsidRPr="0006645C">
              <w:rPr>
                <w:szCs w:val="22"/>
                <w:lang w:val="nl-NL"/>
              </w:rPr>
              <w:t>≥ 900 mg</w:t>
            </w:r>
          </w:p>
        </w:tc>
        <w:tc>
          <w:tcPr>
            <w:tcW w:w="2879" w:type="dxa"/>
            <w:shd w:val="clear" w:color="auto" w:fill="auto"/>
            <w:vAlign w:val="center"/>
          </w:tcPr>
          <w:p w14:paraId="27E07802" w14:textId="77777777" w:rsidR="00C13BED" w:rsidRPr="0006645C" w:rsidRDefault="00C13BED" w:rsidP="00227F3E">
            <w:pPr>
              <w:pStyle w:val="C-TableText"/>
              <w:keepLines/>
              <w:spacing w:before="0" w:after="0"/>
              <w:rPr>
                <w:szCs w:val="22"/>
                <w:lang w:val="nl-NL"/>
              </w:rPr>
            </w:pPr>
            <w:r w:rsidRPr="0006645C">
              <w:rPr>
                <w:szCs w:val="22"/>
                <w:lang w:val="nl-NL"/>
              </w:rPr>
              <w:t xml:space="preserve">600 mg per </w:t>
            </w:r>
            <w:proofErr w:type="spellStart"/>
            <w:r w:rsidRPr="0006645C">
              <w:rPr>
                <w:szCs w:val="22"/>
                <w:lang w:val="nl-NL"/>
              </w:rPr>
              <w:t>IVIg</w:t>
            </w:r>
            <w:proofErr w:type="spellEnd"/>
            <w:r w:rsidRPr="0006645C">
              <w:rPr>
                <w:szCs w:val="22"/>
                <w:lang w:val="nl-NL"/>
              </w:rPr>
              <w:noBreakHyphen/>
              <w:t>cyclus</w:t>
            </w:r>
          </w:p>
        </w:tc>
        <w:tc>
          <w:tcPr>
            <w:tcW w:w="2669" w:type="dxa"/>
            <w:vMerge w:val="restart"/>
            <w:shd w:val="clear" w:color="auto" w:fill="auto"/>
            <w:vAlign w:val="center"/>
          </w:tcPr>
          <w:p w14:paraId="6968B0C7" w14:textId="77777777" w:rsidR="00C13BED" w:rsidRPr="0006645C" w:rsidRDefault="00C13BED" w:rsidP="00227F3E">
            <w:pPr>
              <w:pStyle w:val="C-TableText"/>
              <w:keepLines/>
              <w:spacing w:before="0" w:after="0"/>
              <w:rPr>
                <w:lang w:val="nl-NL"/>
              </w:rPr>
            </w:pPr>
            <w:r w:rsidRPr="0006645C">
              <w:rPr>
                <w:lang w:val="nl-NL"/>
              </w:rPr>
              <w:t xml:space="preserve">Zo snel mogelijk na </w:t>
            </w:r>
            <w:proofErr w:type="spellStart"/>
            <w:r w:rsidRPr="0006645C">
              <w:rPr>
                <w:lang w:val="nl-NL"/>
              </w:rPr>
              <w:t>IVIg</w:t>
            </w:r>
            <w:proofErr w:type="spellEnd"/>
            <w:r w:rsidRPr="0006645C">
              <w:rPr>
                <w:lang w:val="nl-NL"/>
              </w:rPr>
              <w:noBreakHyphen/>
              <w:t>cyclus</w:t>
            </w:r>
          </w:p>
        </w:tc>
      </w:tr>
      <w:tr w:rsidR="00C13BED" w:rsidRPr="0006645C" w14:paraId="1B9B305A" w14:textId="77777777" w:rsidTr="001B279A">
        <w:trPr>
          <w:trHeight w:val="289"/>
        </w:trPr>
        <w:tc>
          <w:tcPr>
            <w:tcW w:w="2331" w:type="dxa"/>
            <w:shd w:val="clear" w:color="auto" w:fill="auto"/>
            <w:vAlign w:val="center"/>
          </w:tcPr>
          <w:p w14:paraId="2E561DD7" w14:textId="77777777" w:rsidR="00C13BED" w:rsidRPr="0006645C" w:rsidRDefault="00C13BED" w:rsidP="00227F3E">
            <w:pPr>
              <w:pStyle w:val="C-TableText"/>
              <w:keepLines/>
              <w:spacing w:before="0" w:after="0"/>
              <w:rPr>
                <w:szCs w:val="22"/>
                <w:lang w:val="nl-NL"/>
              </w:rPr>
            </w:pPr>
            <w:r w:rsidRPr="0006645C">
              <w:rPr>
                <w:szCs w:val="22"/>
                <w:lang w:val="nl-NL"/>
              </w:rPr>
              <w:t>≤ 600 mg</w:t>
            </w:r>
          </w:p>
        </w:tc>
        <w:tc>
          <w:tcPr>
            <w:tcW w:w="2879" w:type="dxa"/>
            <w:shd w:val="clear" w:color="auto" w:fill="auto"/>
            <w:vAlign w:val="center"/>
          </w:tcPr>
          <w:p w14:paraId="38C39733" w14:textId="77777777" w:rsidR="00C13BED" w:rsidRPr="0006645C" w:rsidRDefault="00C13BED" w:rsidP="00227F3E">
            <w:pPr>
              <w:pStyle w:val="C-TableText"/>
              <w:keepLines/>
              <w:spacing w:before="0" w:after="0"/>
              <w:rPr>
                <w:szCs w:val="22"/>
                <w:lang w:val="nl-NL"/>
              </w:rPr>
            </w:pPr>
            <w:r w:rsidRPr="0006645C">
              <w:rPr>
                <w:szCs w:val="22"/>
                <w:lang w:val="nl-NL"/>
              </w:rPr>
              <w:t xml:space="preserve">300 mg per </w:t>
            </w:r>
            <w:proofErr w:type="spellStart"/>
            <w:r w:rsidRPr="0006645C">
              <w:rPr>
                <w:szCs w:val="22"/>
                <w:lang w:val="nl-NL"/>
              </w:rPr>
              <w:t>IVIg</w:t>
            </w:r>
            <w:proofErr w:type="spellEnd"/>
            <w:r w:rsidRPr="0006645C">
              <w:rPr>
                <w:szCs w:val="22"/>
                <w:lang w:val="nl-NL"/>
              </w:rPr>
              <w:noBreakHyphen/>
              <w:t>cyclus</w:t>
            </w:r>
          </w:p>
        </w:tc>
        <w:tc>
          <w:tcPr>
            <w:tcW w:w="2669" w:type="dxa"/>
            <w:vMerge/>
            <w:shd w:val="clear" w:color="auto" w:fill="auto"/>
            <w:vAlign w:val="center"/>
          </w:tcPr>
          <w:p w14:paraId="428C4E0D" w14:textId="77777777" w:rsidR="00C13BED" w:rsidRPr="0006645C" w:rsidRDefault="00C13BED" w:rsidP="00227F3E">
            <w:pPr>
              <w:pStyle w:val="C-TableText"/>
              <w:keepLines/>
              <w:spacing w:before="0" w:after="0"/>
              <w:rPr>
                <w:sz w:val="20"/>
                <w:lang w:val="nl-NL"/>
              </w:rPr>
            </w:pPr>
          </w:p>
        </w:tc>
      </w:tr>
    </w:tbl>
    <w:p w14:paraId="2B9AA831"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 xml:space="preserve">Afkorting: </w:t>
      </w:r>
      <w:proofErr w:type="spellStart"/>
      <w:r w:rsidRPr="0006645C">
        <w:rPr>
          <w:szCs w:val="22"/>
        </w:rPr>
        <w:t>IVIg</w:t>
      </w:r>
      <w:proofErr w:type="spellEnd"/>
      <w:r w:rsidRPr="0006645C">
        <w:rPr>
          <w:szCs w:val="22"/>
        </w:rPr>
        <w:t> = intraveneuze immunoglobuline</w:t>
      </w:r>
    </w:p>
    <w:p w14:paraId="67331BD1" w14:textId="77777777" w:rsidR="00C13BED" w:rsidRPr="0006645C" w:rsidRDefault="00C13BED" w:rsidP="001B279A">
      <w:pPr>
        <w:tabs>
          <w:tab w:val="clear" w:pos="567"/>
        </w:tabs>
        <w:autoSpaceDE w:val="0"/>
        <w:autoSpaceDN w:val="0"/>
        <w:adjustRightInd w:val="0"/>
        <w:spacing w:line="240" w:lineRule="auto"/>
        <w:rPr>
          <w:szCs w:val="22"/>
        </w:rPr>
      </w:pPr>
    </w:p>
    <w:p w14:paraId="2EBF0DB9" w14:textId="77777777" w:rsidR="00C13BED" w:rsidRPr="0006645C" w:rsidRDefault="00C13BED" w:rsidP="001B279A">
      <w:pPr>
        <w:keepNext/>
        <w:spacing w:line="240" w:lineRule="auto"/>
        <w:rPr>
          <w:rStyle w:val="Emphasis"/>
          <w:iCs/>
          <w:snapToGrid w:val="0"/>
          <w:szCs w:val="22"/>
          <w:lang w:eastAsia="nl-NL"/>
        </w:rPr>
      </w:pPr>
      <w:r w:rsidRPr="0006645C">
        <w:rPr>
          <w:i/>
          <w:iCs/>
          <w:szCs w:val="22"/>
        </w:rPr>
        <w:t>Controle van de behandeling</w:t>
      </w:r>
    </w:p>
    <w:p w14:paraId="727E4227" w14:textId="1859BB29" w:rsidR="00C13BED" w:rsidRPr="0006645C" w:rsidRDefault="00C13BED" w:rsidP="001B279A">
      <w:pPr>
        <w:spacing w:line="240" w:lineRule="auto"/>
        <w:rPr>
          <w:rStyle w:val="Emphasis"/>
          <w:szCs w:val="22"/>
        </w:rPr>
      </w:pPr>
      <w:proofErr w:type="spellStart"/>
      <w:r w:rsidRPr="0006645C">
        <w:rPr>
          <w:szCs w:val="22"/>
        </w:rPr>
        <w:t>aHUS</w:t>
      </w:r>
      <w:proofErr w:type="spellEnd"/>
      <w:r w:rsidRPr="0006645C">
        <w:rPr>
          <w:szCs w:val="22"/>
        </w:rPr>
        <w:noBreakHyphen/>
        <w:t xml:space="preserve">patiënten moeten worden opgevolgd voor </w:t>
      </w:r>
      <w:r w:rsidR="00A57DDB" w:rsidRPr="0006645C">
        <w:rPr>
          <w:szCs w:val="22"/>
        </w:rPr>
        <w:t xml:space="preserve">tekenen </w:t>
      </w:r>
      <w:r w:rsidRPr="0006645C">
        <w:rPr>
          <w:szCs w:val="22"/>
        </w:rPr>
        <w:t xml:space="preserve">en </w:t>
      </w:r>
      <w:r w:rsidR="00A57DDB" w:rsidRPr="0006645C">
        <w:rPr>
          <w:szCs w:val="22"/>
        </w:rPr>
        <w:t xml:space="preserve">symptomen </w:t>
      </w:r>
      <w:r w:rsidRPr="0006645C">
        <w:rPr>
          <w:szCs w:val="22"/>
        </w:rPr>
        <w:t xml:space="preserve">van trombotische microangiopathie (TMA) (zie rubriek 4.4 </w:t>
      </w:r>
      <w:proofErr w:type="spellStart"/>
      <w:r w:rsidRPr="0006645C">
        <w:rPr>
          <w:szCs w:val="22"/>
        </w:rPr>
        <w:t>aHUS</w:t>
      </w:r>
      <w:proofErr w:type="spellEnd"/>
      <w:r w:rsidRPr="0006645C">
        <w:rPr>
          <w:szCs w:val="22"/>
        </w:rPr>
        <w:t xml:space="preserve"> laboratoriumonderzoek).</w:t>
      </w:r>
    </w:p>
    <w:p w14:paraId="70BCCB19" w14:textId="77777777" w:rsidR="00C13BED" w:rsidRPr="0006645C" w:rsidRDefault="00C13BED" w:rsidP="001B279A">
      <w:pPr>
        <w:tabs>
          <w:tab w:val="clear" w:pos="567"/>
        </w:tabs>
        <w:autoSpaceDE w:val="0"/>
        <w:autoSpaceDN w:val="0"/>
        <w:adjustRightInd w:val="0"/>
        <w:spacing w:line="240" w:lineRule="auto"/>
        <w:rPr>
          <w:szCs w:val="22"/>
        </w:rPr>
      </w:pPr>
    </w:p>
    <w:p w14:paraId="15C884E2"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Behandeling met Soliris wordt aanbevolen voor de rest van het leven van de patiënt, tenzij stopzetting van Soliris klinisch aangewezen is (zie rubriek 4.4).</w:t>
      </w:r>
    </w:p>
    <w:p w14:paraId="489E7CE3" w14:textId="77777777" w:rsidR="00C13BED" w:rsidRPr="0006645C" w:rsidRDefault="00C13BED" w:rsidP="001B279A">
      <w:pPr>
        <w:tabs>
          <w:tab w:val="clear" w:pos="567"/>
        </w:tabs>
        <w:autoSpaceDE w:val="0"/>
        <w:autoSpaceDN w:val="0"/>
        <w:adjustRightInd w:val="0"/>
        <w:spacing w:line="240" w:lineRule="auto"/>
        <w:rPr>
          <w:szCs w:val="22"/>
        </w:rPr>
      </w:pPr>
    </w:p>
    <w:p w14:paraId="0329DF71" w14:textId="77777777" w:rsidR="00C13BED" w:rsidRPr="0006645C" w:rsidRDefault="00C13BED" w:rsidP="0058762E">
      <w:pPr>
        <w:keepNext/>
        <w:spacing w:line="240" w:lineRule="auto"/>
        <w:rPr>
          <w:szCs w:val="22"/>
          <w:u w:val="single"/>
        </w:rPr>
      </w:pPr>
      <w:r w:rsidRPr="0006645C">
        <w:rPr>
          <w:i/>
          <w:iCs/>
          <w:szCs w:val="22"/>
        </w:rPr>
        <w:t>Ouderen</w:t>
      </w:r>
    </w:p>
    <w:p w14:paraId="786DB6C2" w14:textId="77777777" w:rsidR="00C13BED" w:rsidRPr="0006645C" w:rsidRDefault="00C13BED" w:rsidP="001B279A">
      <w:pPr>
        <w:autoSpaceDE w:val="0"/>
        <w:autoSpaceDN w:val="0"/>
        <w:adjustRightInd w:val="0"/>
        <w:spacing w:line="240" w:lineRule="auto"/>
        <w:rPr>
          <w:szCs w:val="22"/>
        </w:rPr>
      </w:pPr>
      <w:r w:rsidRPr="0006645C">
        <w:rPr>
          <w:szCs w:val="22"/>
        </w:rPr>
        <w:t>Soliris kan aan patiënten van 65 jaar en ouder worden toegediend. Er zijn geen aanwijzingen die doen vermoeden dat bij de behandeling van ouderen speciale voorzorgsmaatregelen moeten worden genomen – hoewel ervaring met Soliris in deze patiëntenpopulatie nog beperkt is.</w:t>
      </w:r>
    </w:p>
    <w:p w14:paraId="24091FF9" w14:textId="77777777" w:rsidR="00C13BED" w:rsidRPr="0006645C" w:rsidRDefault="00C13BED" w:rsidP="001B279A">
      <w:pPr>
        <w:autoSpaceDE w:val="0"/>
        <w:autoSpaceDN w:val="0"/>
        <w:adjustRightInd w:val="0"/>
        <w:spacing w:line="240" w:lineRule="auto"/>
        <w:rPr>
          <w:szCs w:val="22"/>
        </w:rPr>
      </w:pPr>
    </w:p>
    <w:p w14:paraId="0D1C68CE" w14:textId="77777777" w:rsidR="00C13BED" w:rsidRPr="0006645C" w:rsidRDefault="00C13BED" w:rsidP="001B279A">
      <w:pPr>
        <w:keepNext/>
        <w:spacing w:line="240" w:lineRule="auto"/>
        <w:rPr>
          <w:iCs/>
          <w:szCs w:val="22"/>
          <w:u w:val="single"/>
        </w:rPr>
      </w:pPr>
      <w:r w:rsidRPr="0006645C">
        <w:rPr>
          <w:i/>
          <w:iCs/>
          <w:szCs w:val="22"/>
        </w:rPr>
        <w:t>Nierfunctiestoornis</w:t>
      </w:r>
    </w:p>
    <w:p w14:paraId="15ED560B" w14:textId="77777777" w:rsidR="00C13BED" w:rsidRPr="0006645C" w:rsidRDefault="00C13BED" w:rsidP="001B279A">
      <w:pPr>
        <w:autoSpaceDE w:val="0"/>
        <w:autoSpaceDN w:val="0"/>
        <w:adjustRightInd w:val="0"/>
        <w:spacing w:line="240" w:lineRule="auto"/>
        <w:rPr>
          <w:szCs w:val="22"/>
        </w:rPr>
      </w:pPr>
      <w:r w:rsidRPr="0006645C">
        <w:rPr>
          <w:szCs w:val="22"/>
        </w:rPr>
        <w:t>Voor patiënten met een nierfunctiestoornis hoeft de dosis niet te worden aangepast (zie rubriek 5.1).</w:t>
      </w:r>
    </w:p>
    <w:p w14:paraId="4D0AA81B" w14:textId="77777777" w:rsidR="00C13BED" w:rsidRPr="0006645C" w:rsidRDefault="00C13BED" w:rsidP="001B279A">
      <w:pPr>
        <w:autoSpaceDE w:val="0"/>
        <w:autoSpaceDN w:val="0"/>
        <w:adjustRightInd w:val="0"/>
        <w:spacing w:line="240" w:lineRule="auto"/>
        <w:rPr>
          <w:szCs w:val="22"/>
        </w:rPr>
      </w:pPr>
    </w:p>
    <w:p w14:paraId="2CDFF1EC" w14:textId="77777777" w:rsidR="00C13BED" w:rsidRPr="0006645C" w:rsidRDefault="00C13BED" w:rsidP="001B279A">
      <w:pPr>
        <w:keepNext/>
        <w:spacing w:line="240" w:lineRule="auto"/>
        <w:rPr>
          <w:iCs/>
          <w:szCs w:val="22"/>
          <w:u w:val="single"/>
        </w:rPr>
      </w:pPr>
      <w:r w:rsidRPr="0006645C">
        <w:rPr>
          <w:i/>
          <w:iCs/>
          <w:szCs w:val="22"/>
        </w:rPr>
        <w:t>Leverfunctiestoornis</w:t>
      </w:r>
    </w:p>
    <w:p w14:paraId="2650A39B" w14:textId="77777777" w:rsidR="00C13BED" w:rsidRPr="0006645C" w:rsidRDefault="00C13BED" w:rsidP="001B279A">
      <w:pPr>
        <w:spacing w:line="240" w:lineRule="auto"/>
        <w:rPr>
          <w:szCs w:val="22"/>
        </w:rPr>
      </w:pPr>
      <w:r w:rsidRPr="0006645C">
        <w:rPr>
          <w:szCs w:val="22"/>
        </w:rPr>
        <w:t>De veiligheid en werkzaamheid van Soliris zijn niet onderzocht bij patiënten met een leverfunctiestoornis.</w:t>
      </w:r>
    </w:p>
    <w:p w14:paraId="7EA145F9" w14:textId="77777777" w:rsidR="00C13BED" w:rsidRPr="0006645C" w:rsidRDefault="00C13BED" w:rsidP="001B279A">
      <w:pPr>
        <w:spacing w:line="240" w:lineRule="auto"/>
        <w:rPr>
          <w:szCs w:val="22"/>
        </w:rPr>
      </w:pPr>
    </w:p>
    <w:p w14:paraId="215D834F" w14:textId="456DCFB0" w:rsidR="00C36367" w:rsidRPr="0006645C" w:rsidRDefault="00C36367" w:rsidP="00C36367">
      <w:pPr>
        <w:keepNext/>
        <w:spacing w:line="240" w:lineRule="auto"/>
        <w:rPr>
          <w:i/>
          <w:iCs/>
          <w:szCs w:val="22"/>
        </w:rPr>
      </w:pPr>
      <w:r w:rsidRPr="0006645C">
        <w:rPr>
          <w:i/>
          <w:iCs/>
          <w:szCs w:val="22"/>
        </w:rPr>
        <w:lastRenderedPageBreak/>
        <w:t xml:space="preserve">Pediatrische </w:t>
      </w:r>
      <w:r w:rsidR="00E37E67" w:rsidRPr="0006645C">
        <w:rPr>
          <w:i/>
          <w:iCs/>
          <w:szCs w:val="22"/>
        </w:rPr>
        <w:t>patiënten</w:t>
      </w:r>
    </w:p>
    <w:p w14:paraId="1B832CA4" w14:textId="17286CA1" w:rsidR="00C36367" w:rsidRPr="0006645C" w:rsidRDefault="00C36367" w:rsidP="00C36367">
      <w:pPr>
        <w:keepNext/>
        <w:spacing w:line="240" w:lineRule="auto"/>
        <w:rPr>
          <w:szCs w:val="22"/>
        </w:rPr>
      </w:pPr>
      <w:r w:rsidRPr="0006645C">
        <w:rPr>
          <w:szCs w:val="22"/>
        </w:rPr>
        <w:t>De veiligheid en werkzaamheid van Soliris bij kinderen jonger dan 6</w:t>
      </w:r>
      <w:r w:rsidR="0043324E" w:rsidRPr="0006645C">
        <w:rPr>
          <w:szCs w:val="22"/>
        </w:rPr>
        <w:t> </w:t>
      </w:r>
      <w:r w:rsidRPr="0006645C">
        <w:rPr>
          <w:szCs w:val="22"/>
        </w:rPr>
        <w:t xml:space="preserve">jaar met refractaire </w:t>
      </w:r>
      <w:proofErr w:type="spellStart"/>
      <w:r w:rsidRPr="0006645C">
        <w:rPr>
          <w:szCs w:val="22"/>
        </w:rPr>
        <w:t>gMG</w:t>
      </w:r>
      <w:proofErr w:type="spellEnd"/>
      <w:r w:rsidRPr="0006645C">
        <w:rPr>
          <w:szCs w:val="22"/>
        </w:rPr>
        <w:t xml:space="preserve"> zijn niet vastgesteld.</w:t>
      </w:r>
    </w:p>
    <w:p w14:paraId="3232F689" w14:textId="0C48A6C8" w:rsidR="00C36367" w:rsidRPr="0006645C" w:rsidRDefault="00C36367" w:rsidP="00C36367">
      <w:pPr>
        <w:keepNext/>
        <w:spacing w:line="240" w:lineRule="auto"/>
        <w:rPr>
          <w:szCs w:val="22"/>
        </w:rPr>
      </w:pPr>
      <w:r w:rsidRPr="0006645C">
        <w:rPr>
          <w:szCs w:val="22"/>
        </w:rPr>
        <w:t>De veiligheid en werkzaamheid van Soliris bij kinderen met NMOSD jonger dan 18</w:t>
      </w:r>
      <w:r w:rsidR="0043324E" w:rsidRPr="0006645C">
        <w:rPr>
          <w:szCs w:val="22"/>
        </w:rPr>
        <w:t> </w:t>
      </w:r>
      <w:r w:rsidRPr="0006645C">
        <w:rPr>
          <w:szCs w:val="22"/>
        </w:rPr>
        <w:t>jaar zijn niet vastgesteld.</w:t>
      </w:r>
    </w:p>
    <w:p w14:paraId="7D016CDE" w14:textId="77777777" w:rsidR="00C36367" w:rsidRPr="0006645C" w:rsidRDefault="00C36367" w:rsidP="00C36367">
      <w:pPr>
        <w:keepNext/>
        <w:spacing w:line="240" w:lineRule="auto"/>
        <w:rPr>
          <w:szCs w:val="22"/>
          <w:u w:val="single"/>
        </w:rPr>
      </w:pPr>
    </w:p>
    <w:p w14:paraId="0C066B67" w14:textId="7E82DA66" w:rsidR="00C13BED" w:rsidRPr="0006645C" w:rsidRDefault="00C13BED" w:rsidP="00C36367">
      <w:pPr>
        <w:keepNext/>
        <w:spacing w:line="240" w:lineRule="auto"/>
        <w:rPr>
          <w:szCs w:val="22"/>
          <w:u w:val="single"/>
        </w:rPr>
      </w:pPr>
      <w:r w:rsidRPr="0006645C">
        <w:rPr>
          <w:szCs w:val="22"/>
          <w:u w:val="single"/>
        </w:rPr>
        <w:t>Wijze van toediening</w:t>
      </w:r>
    </w:p>
    <w:p w14:paraId="06FE12A5" w14:textId="77777777" w:rsidR="00042C03" w:rsidRPr="0006645C" w:rsidRDefault="00042C03" w:rsidP="001B279A">
      <w:pPr>
        <w:autoSpaceDE w:val="0"/>
        <w:autoSpaceDN w:val="0"/>
        <w:adjustRightInd w:val="0"/>
        <w:spacing w:line="240" w:lineRule="auto"/>
        <w:rPr>
          <w:szCs w:val="22"/>
        </w:rPr>
      </w:pPr>
    </w:p>
    <w:p w14:paraId="6D531154" w14:textId="2A472909" w:rsidR="00C13BED" w:rsidRPr="0006645C" w:rsidRDefault="00C13BED" w:rsidP="001B279A">
      <w:pPr>
        <w:autoSpaceDE w:val="0"/>
        <w:autoSpaceDN w:val="0"/>
        <w:adjustRightInd w:val="0"/>
        <w:spacing w:line="240" w:lineRule="auto"/>
        <w:rPr>
          <w:szCs w:val="22"/>
        </w:rPr>
      </w:pPr>
      <w:r w:rsidRPr="0006645C">
        <w:rPr>
          <w:szCs w:val="22"/>
        </w:rPr>
        <w:t xml:space="preserve">Niet toedienen als intraveneuze </w:t>
      </w:r>
      <w:r w:rsidRPr="0006645C">
        <w:rPr>
          <w:i/>
          <w:szCs w:val="22"/>
        </w:rPr>
        <w:t>push</w:t>
      </w:r>
      <w:r w:rsidRPr="0006645C">
        <w:rPr>
          <w:szCs w:val="22"/>
        </w:rPr>
        <w:noBreakHyphen/>
        <w:t xml:space="preserve"> of bolusinjectie. Soliris mag alleen toegediend worden via een intraveneuze infusie zoals hieronder beschreven.</w:t>
      </w:r>
    </w:p>
    <w:p w14:paraId="26CCA539" w14:textId="77777777" w:rsidR="00C13BED" w:rsidRPr="0006645C" w:rsidRDefault="00C13BED" w:rsidP="001B279A">
      <w:pPr>
        <w:autoSpaceDE w:val="0"/>
        <w:autoSpaceDN w:val="0"/>
        <w:adjustRightInd w:val="0"/>
        <w:spacing w:line="240" w:lineRule="auto"/>
        <w:rPr>
          <w:szCs w:val="22"/>
        </w:rPr>
      </w:pPr>
    </w:p>
    <w:p w14:paraId="13EB5027" w14:textId="77777777" w:rsidR="00C13BED" w:rsidRPr="0006645C" w:rsidRDefault="00C13BED" w:rsidP="001B279A">
      <w:pPr>
        <w:autoSpaceDE w:val="0"/>
        <w:autoSpaceDN w:val="0"/>
        <w:adjustRightInd w:val="0"/>
        <w:spacing w:line="240" w:lineRule="auto"/>
        <w:rPr>
          <w:szCs w:val="22"/>
        </w:rPr>
      </w:pPr>
      <w:r w:rsidRPr="0006645C">
        <w:rPr>
          <w:szCs w:val="22"/>
        </w:rPr>
        <w:t>Voor instructies over verdunning van het geneesmiddel voorafgaand aan toediening, zie rubriek 6.6.</w:t>
      </w:r>
    </w:p>
    <w:p w14:paraId="456EB6D8" w14:textId="77777777" w:rsidR="00C13BED" w:rsidRPr="0006645C" w:rsidRDefault="00C13BED" w:rsidP="001B279A">
      <w:pPr>
        <w:spacing w:line="240" w:lineRule="auto"/>
        <w:rPr>
          <w:szCs w:val="22"/>
        </w:rPr>
      </w:pPr>
      <w:r w:rsidRPr="0006645C">
        <w:rPr>
          <w:szCs w:val="22"/>
        </w:rPr>
        <w:t xml:space="preserve">De verdunde oplossing van Soliris moet bij volwassenen in 25 – 45 minuten </w:t>
      </w:r>
      <w:bookmarkStart w:id="7" w:name="_Hlk34393030"/>
      <w:r w:rsidRPr="0006645C">
        <w:rPr>
          <w:szCs w:val="22"/>
        </w:rPr>
        <w:t xml:space="preserve">(35 minuten ± 10 minuten) </w:t>
      </w:r>
      <w:bookmarkEnd w:id="7"/>
      <w:r w:rsidRPr="0006645C">
        <w:rPr>
          <w:szCs w:val="22"/>
        </w:rPr>
        <w:t>en bij pediatrische patiënten jonger dan 18 jaar in 1 – 4 uur worden toegediend via intraveneuze infusie onder invloed van de zwaartekracht, met een spuitenpomp of een infusiepomp. Tijdens toediening aan de patiënt hoeft de verdunde oplossing van Soliris niet tegen licht te worden beschermd.</w:t>
      </w:r>
    </w:p>
    <w:p w14:paraId="43694BAB" w14:textId="77777777" w:rsidR="00C13BED" w:rsidRPr="0006645C" w:rsidRDefault="00C13BED" w:rsidP="001B279A">
      <w:pPr>
        <w:spacing w:line="240" w:lineRule="auto"/>
        <w:rPr>
          <w:szCs w:val="22"/>
        </w:rPr>
      </w:pPr>
      <w:r w:rsidRPr="0006645C">
        <w:rPr>
          <w:szCs w:val="22"/>
        </w:rPr>
        <w:t xml:space="preserve">Patiënten moeten gedurende één uur na infusie worden gecontroleerd. Als zich tijdens de toediening van Soliris een ongewenst voorval voordoet, kan de infusie worden vertraagd of stopgezet, al naargelang het oordeel van de arts. Als de infusie wordt vertraagd, mag de totale infusietijd niet langer dan twee uur bedragen voor volwassenen en vier uur voor </w:t>
      </w:r>
      <w:bookmarkStart w:id="8" w:name="_Hlk34393024"/>
      <w:r w:rsidRPr="0006645C">
        <w:rPr>
          <w:szCs w:val="22"/>
        </w:rPr>
        <w:t>pediatrische patiënten jonger dan 18</w:t>
      </w:r>
      <w:bookmarkEnd w:id="8"/>
      <w:r w:rsidRPr="0006645C">
        <w:rPr>
          <w:szCs w:val="22"/>
        </w:rPr>
        <w:t> jaar.</w:t>
      </w:r>
    </w:p>
    <w:p w14:paraId="3988B8BC" w14:textId="77777777" w:rsidR="00C13BED" w:rsidRPr="0006645C" w:rsidRDefault="00C13BED" w:rsidP="001B279A">
      <w:pPr>
        <w:spacing w:line="240" w:lineRule="auto"/>
        <w:rPr>
          <w:szCs w:val="22"/>
        </w:rPr>
      </w:pPr>
    </w:p>
    <w:p w14:paraId="75722659" w14:textId="2A781EF7" w:rsidR="00C13BED" w:rsidRPr="0006645C" w:rsidRDefault="00C13BED" w:rsidP="001B279A">
      <w:pPr>
        <w:spacing w:line="240" w:lineRule="auto"/>
        <w:rPr>
          <w:szCs w:val="22"/>
        </w:rPr>
      </w:pPr>
      <w:bookmarkStart w:id="9" w:name="_Hlk42094613"/>
      <w:r w:rsidRPr="0006645C">
        <w:rPr>
          <w:szCs w:val="22"/>
        </w:rPr>
        <w:t>Er zijn beperkte veiligheidsgegevens die thuisinfusies ondersteunen, aanvullende voorzorgsmaatregelen in de thuissituatie, zoals beschikbaarheid van spoedbehandeling van infusiereacties of anafylaxie, worden aanbevolen. Infusiereacties worden beschreven in rubriek 4.4 en 4.8 van de SPC.</w:t>
      </w:r>
      <w:bookmarkEnd w:id="9"/>
    </w:p>
    <w:p w14:paraId="5CC7EFE6" w14:textId="77777777" w:rsidR="00C13BED" w:rsidRPr="0006645C" w:rsidRDefault="00C13BED" w:rsidP="001B279A">
      <w:pPr>
        <w:spacing w:line="240" w:lineRule="auto"/>
        <w:rPr>
          <w:szCs w:val="22"/>
        </w:rPr>
      </w:pPr>
    </w:p>
    <w:p w14:paraId="7D4B21B1" w14:textId="77777777" w:rsidR="00C13BED" w:rsidRPr="0006645C" w:rsidRDefault="00C13BED" w:rsidP="001B279A">
      <w:pPr>
        <w:keepNext/>
        <w:tabs>
          <w:tab w:val="clear" w:pos="567"/>
        </w:tabs>
        <w:spacing w:line="240" w:lineRule="auto"/>
        <w:rPr>
          <w:b/>
          <w:szCs w:val="22"/>
        </w:rPr>
      </w:pPr>
      <w:r w:rsidRPr="0006645C">
        <w:rPr>
          <w:b/>
          <w:szCs w:val="22"/>
        </w:rPr>
        <w:t>4.3</w:t>
      </w:r>
      <w:r w:rsidRPr="0006645C">
        <w:rPr>
          <w:b/>
          <w:szCs w:val="22"/>
        </w:rPr>
        <w:tab/>
        <w:t>Contra</w:t>
      </w:r>
      <w:r w:rsidRPr="0006645C">
        <w:rPr>
          <w:b/>
          <w:szCs w:val="22"/>
        </w:rPr>
        <w:noBreakHyphen/>
        <w:t>indicaties</w:t>
      </w:r>
    </w:p>
    <w:p w14:paraId="46588D05" w14:textId="77777777" w:rsidR="00C13BED" w:rsidRPr="0006645C" w:rsidRDefault="00C13BED" w:rsidP="001B279A">
      <w:pPr>
        <w:keepNext/>
        <w:tabs>
          <w:tab w:val="clear" w:pos="567"/>
        </w:tabs>
        <w:spacing w:line="240" w:lineRule="auto"/>
        <w:rPr>
          <w:szCs w:val="22"/>
        </w:rPr>
      </w:pPr>
    </w:p>
    <w:p w14:paraId="4E26CD43" w14:textId="77777777" w:rsidR="00C13BED" w:rsidRPr="0006645C" w:rsidRDefault="00C13BED" w:rsidP="001B279A">
      <w:pPr>
        <w:autoSpaceDE w:val="0"/>
        <w:autoSpaceDN w:val="0"/>
        <w:adjustRightInd w:val="0"/>
        <w:spacing w:line="240" w:lineRule="auto"/>
        <w:rPr>
          <w:szCs w:val="22"/>
        </w:rPr>
      </w:pPr>
      <w:r w:rsidRPr="0006645C">
        <w:rPr>
          <w:szCs w:val="22"/>
        </w:rPr>
        <w:t>Overgevoeligheid voor eculizumab, muizeneiwitten of voor een van de in rubriek 6.1 vermelde hulpstoffen.</w:t>
      </w:r>
    </w:p>
    <w:p w14:paraId="419D5204" w14:textId="77777777" w:rsidR="00C13BED" w:rsidRPr="0006645C" w:rsidRDefault="00C13BED" w:rsidP="001B279A">
      <w:pPr>
        <w:spacing w:line="240" w:lineRule="auto"/>
        <w:rPr>
          <w:szCs w:val="22"/>
        </w:rPr>
      </w:pPr>
    </w:p>
    <w:p w14:paraId="4B6032A7" w14:textId="77777777" w:rsidR="00C13BED" w:rsidRPr="0006645C" w:rsidRDefault="00C13BED" w:rsidP="001B279A">
      <w:pPr>
        <w:keepNext/>
        <w:spacing w:line="240" w:lineRule="auto"/>
        <w:rPr>
          <w:szCs w:val="22"/>
        </w:rPr>
      </w:pPr>
      <w:r w:rsidRPr="0006645C">
        <w:rPr>
          <w:szCs w:val="22"/>
        </w:rPr>
        <w:t>Een behandeling met Soliris mag niet worden gestart bij patiënten (zie rubriek 4.4):</w:t>
      </w:r>
    </w:p>
    <w:p w14:paraId="44840A48" w14:textId="77777777" w:rsidR="00C13BED" w:rsidRPr="0006645C" w:rsidRDefault="00C13BED" w:rsidP="00227F3E">
      <w:pPr>
        <w:numPr>
          <w:ilvl w:val="0"/>
          <w:numId w:val="33"/>
        </w:numPr>
        <w:spacing w:line="240" w:lineRule="auto"/>
        <w:ind w:left="641" w:hanging="357"/>
        <w:rPr>
          <w:szCs w:val="22"/>
        </w:rPr>
      </w:pPr>
      <w:r w:rsidRPr="0006645C">
        <w:rPr>
          <w:szCs w:val="22"/>
        </w:rPr>
        <w:t xml:space="preserve"> met een niet</w:t>
      </w:r>
      <w:r w:rsidRPr="0006645C">
        <w:rPr>
          <w:szCs w:val="22"/>
        </w:rPr>
        <w:noBreakHyphen/>
        <w:t xml:space="preserve">opgeloste infectie met </w:t>
      </w:r>
      <w:r w:rsidRPr="0006645C">
        <w:rPr>
          <w:i/>
          <w:szCs w:val="22"/>
        </w:rPr>
        <w:t xml:space="preserve">Neisseria </w:t>
      </w:r>
      <w:proofErr w:type="spellStart"/>
      <w:r w:rsidRPr="0006645C">
        <w:rPr>
          <w:i/>
          <w:szCs w:val="22"/>
        </w:rPr>
        <w:t>meningitidis</w:t>
      </w:r>
      <w:proofErr w:type="spellEnd"/>
    </w:p>
    <w:p w14:paraId="188B4F4A" w14:textId="5EC3D3A9" w:rsidR="00C13BED" w:rsidRPr="0006645C" w:rsidRDefault="00C13BED" w:rsidP="00227F3E">
      <w:pPr>
        <w:numPr>
          <w:ilvl w:val="0"/>
          <w:numId w:val="33"/>
        </w:numPr>
        <w:tabs>
          <w:tab w:val="clear" w:pos="567"/>
        </w:tabs>
        <w:spacing w:line="240" w:lineRule="auto"/>
        <w:ind w:left="641" w:hanging="357"/>
        <w:rPr>
          <w:szCs w:val="22"/>
        </w:rPr>
      </w:pPr>
      <w:r w:rsidRPr="0006645C">
        <w:rPr>
          <w:szCs w:val="22"/>
        </w:rPr>
        <w:t xml:space="preserve">die momenteel niet gevaccineerd zijn tegen </w:t>
      </w:r>
      <w:r w:rsidRPr="0006645C">
        <w:rPr>
          <w:i/>
          <w:szCs w:val="22"/>
        </w:rPr>
        <w:t xml:space="preserve">Neisseria </w:t>
      </w:r>
      <w:proofErr w:type="spellStart"/>
      <w:r w:rsidRPr="0006645C">
        <w:rPr>
          <w:i/>
          <w:szCs w:val="22"/>
        </w:rPr>
        <w:t>meningitidis</w:t>
      </w:r>
      <w:proofErr w:type="spellEnd"/>
      <w:r w:rsidRPr="0006645C">
        <w:rPr>
          <w:szCs w:val="22"/>
        </w:rPr>
        <w:t xml:space="preserve"> tenzij zij tot 2 weken na vaccinatie profylactische behandeling met geschikte antibiotica krijgen.</w:t>
      </w:r>
    </w:p>
    <w:p w14:paraId="336D8946" w14:textId="77777777" w:rsidR="00C13BED" w:rsidRPr="0006645C" w:rsidRDefault="00C13BED" w:rsidP="001B279A">
      <w:pPr>
        <w:spacing w:line="240" w:lineRule="auto"/>
        <w:rPr>
          <w:szCs w:val="22"/>
        </w:rPr>
      </w:pPr>
    </w:p>
    <w:p w14:paraId="0C380F89" w14:textId="77777777" w:rsidR="00C13BED" w:rsidRPr="0006645C" w:rsidRDefault="00C13BED" w:rsidP="001B279A">
      <w:pPr>
        <w:keepNext/>
        <w:tabs>
          <w:tab w:val="clear" w:pos="567"/>
        </w:tabs>
        <w:spacing w:line="240" w:lineRule="auto"/>
        <w:rPr>
          <w:b/>
          <w:szCs w:val="22"/>
        </w:rPr>
      </w:pPr>
      <w:r w:rsidRPr="0006645C">
        <w:rPr>
          <w:b/>
          <w:szCs w:val="22"/>
        </w:rPr>
        <w:t>4.4</w:t>
      </w:r>
      <w:r w:rsidRPr="0006645C">
        <w:rPr>
          <w:b/>
          <w:szCs w:val="22"/>
        </w:rPr>
        <w:tab/>
        <w:t>Bijzondere waarschuwingen en voorzorgen bij gebruik</w:t>
      </w:r>
    </w:p>
    <w:p w14:paraId="5DB8AAB9" w14:textId="77777777" w:rsidR="00C13BED" w:rsidRPr="0006645C" w:rsidRDefault="00C13BED" w:rsidP="001B279A">
      <w:pPr>
        <w:keepNext/>
        <w:tabs>
          <w:tab w:val="clear" w:pos="567"/>
        </w:tabs>
        <w:spacing w:line="240" w:lineRule="auto"/>
        <w:rPr>
          <w:szCs w:val="22"/>
        </w:rPr>
      </w:pPr>
    </w:p>
    <w:p w14:paraId="107A5EA4" w14:textId="77777777" w:rsidR="00C13BED" w:rsidRPr="0006645C" w:rsidRDefault="00C13BED" w:rsidP="001B279A">
      <w:pPr>
        <w:keepNext/>
        <w:tabs>
          <w:tab w:val="clear" w:pos="567"/>
        </w:tabs>
        <w:spacing w:line="240" w:lineRule="auto"/>
        <w:rPr>
          <w:u w:val="single"/>
        </w:rPr>
      </w:pPr>
      <w:r w:rsidRPr="0006645C">
        <w:rPr>
          <w:u w:val="single"/>
        </w:rPr>
        <w:t>Terugvinden herkomst</w:t>
      </w:r>
    </w:p>
    <w:p w14:paraId="114DD64F" w14:textId="77777777" w:rsidR="008576B8" w:rsidRPr="0006645C" w:rsidRDefault="008576B8" w:rsidP="001B279A">
      <w:pPr>
        <w:keepNext/>
        <w:tabs>
          <w:tab w:val="clear" w:pos="567"/>
        </w:tabs>
        <w:spacing w:line="240" w:lineRule="auto"/>
        <w:rPr>
          <w:u w:val="single"/>
        </w:rPr>
      </w:pPr>
    </w:p>
    <w:p w14:paraId="418D6E7A" w14:textId="77777777" w:rsidR="00C13BED" w:rsidRPr="0006645C" w:rsidRDefault="00C13BED" w:rsidP="001B279A">
      <w:pPr>
        <w:keepNext/>
        <w:tabs>
          <w:tab w:val="clear" w:pos="567"/>
        </w:tabs>
        <w:spacing w:line="240" w:lineRule="auto"/>
      </w:pPr>
      <w:r w:rsidRPr="0006645C">
        <w:t>Om het terugvinden van de herkomst van biologicals te verbeteren, moeten de naam en het batchnummer van het toegediende product goed geregistreerd worden.</w:t>
      </w:r>
    </w:p>
    <w:p w14:paraId="69D4214C" w14:textId="77777777" w:rsidR="00C13BED" w:rsidRPr="0006645C" w:rsidRDefault="00C13BED" w:rsidP="001B279A">
      <w:pPr>
        <w:keepNext/>
        <w:tabs>
          <w:tab w:val="clear" w:pos="567"/>
        </w:tabs>
        <w:spacing w:line="240" w:lineRule="auto"/>
        <w:rPr>
          <w:szCs w:val="22"/>
        </w:rPr>
      </w:pPr>
    </w:p>
    <w:p w14:paraId="0A0E5ECB" w14:textId="77777777" w:rsidR="00C13BED" w:rsidRPr="0006645C" w:rsidRDefault="00C13BED" w:rsidP="001B279A">
      <w:pPr>
        <w:tabs>
          <w:tab w:val="clear" w:pos="567"/>
        </w:tabs>
        <w:spacing w:line="240" w:lineRule="auto"/>
        <w:outlineLvl w:val="0"/>
        <w:rPr>
          <w:szCs w:val="22"/>
        </w:rPr>
      </w:pPr>
      <w:r w:rsidRPr="0006645C">
        <w:rPr>
          <w:szCs w:val="22"/>
        </w:rPr>
        <w:t>Soliris oefent naar alle verwachting geen invloed uit op de aplastische component van anemie bij patiënten met PNH.</w:t>
      </w:r>
    </w:p>
    <w:p w14:paraId="645740B9" w14:textId="77777777" w:rsidR="00C13BED" w:rsidRPr="0006645C" w:rsidRDefault="00C13BED" w:rsidP="001B279A">
      <w:pPr>
        <w:tabs>
          <w:tab w:val="clear" w:pos="567"/>
        </w:tabs>
        <w:spacing w:line="240" w:lineRule="auto"/>
        <w:outlineLvl w:val="0"/>
        <w:rPr>
          <w:szCs w:val="22"/>
        </w:rPr>
      </w:pPr>
    </w:p>
    <w:p w14:paraId="025AF524" w14:textId="77777777" w:rsidR="00C13BED" w:rsidRPr="0006645C" w:rsidRDefault="00C13BED" w:rsidP="001B279A">
      <w:pPr>
        <w:keepNext/>
        <w:spacing w:line="240" w:lineRule="auto"/>
        <w:rPr>
          <w:szCs w:val="22"/>
          <w:u w:val="single"/>
        </w:rPr>
      </w:pPr>
      <w:r w:rsidRPr="0006645C">
        <w:rPr>
          <w:szCs w:val="22"/>
          <w:u w:val="single"/>
        </w:rPr>
        <w:t>Meningokokkeninfectie</w:t>
      </w:r>
    </w:p>
    <w:p w14:paraId="26D8069F" w14:textId="77777777" w:rsidR="008576B8" w:rsidRPr="0006645C" w:rsidRDefault="008576B8" w:rsidP="001B279A">
      <w:pPr>
        <w:keepNext/>
        <w:spacing w:line="240" w:lineRule="auto"/>
        <w:rPr>
          <w:szCs w:val="22"/>
          <w:u w:val="single"/>
        </w:rPr>
      </w:pPr>
    </w:p>
    <w:p w14:paraId="767B2A2F" w14:textId="1E1E9A5E" w:rsidR="00C13BED" w:rsidRPr="0006645C" w:rsidRDefault="00C13BED" w:rsidP="001B279A">
      <w:pPr>
        <w:spacing w:line="240" w:lineRule="auto"/>
        <w:rPr>
          <w:szCs w:val="22"/>
        </w:rPr>
      </w:pPr>
      <w:r w:rsidRPr="0006645C">
        <w:rPr>
          <w:szCs w:val="22"/>
        </w:rPr>
        <w:t>Als gevolg van zijn werkingsmechanisme verhoogt Soliris de gevoeligheid van de patiënt voor meningokokkeninfectie (</w:t>
      </w:r>
      <w:r w:rsidRPr="0006645C">
        <w:rPr>
          <w:i/>
          <w:szCs w:val="22"/>
        </w:rPr>
        <w:t xml:space="preserve">Neisseria </w:t>
      </w:r>
      <w:proofErr w:type="spellStart"/>
      <w:r w:rsidRPr="0006645C">
        <w:rPr>
          <w:i/>
          <w:szCs w:val="22"/>
        </w:rPr>
        <w:t>meningitidis</w:t>
      </w:r>
      <w:proofErr w:type="spellEnd"/>
      <w:r w:rsidRPr="0006645C">
        <w:rPr>
          <w:szCs w:val="22"/>
        </w:rPr>
        <w:t xml:space="preserve">). Meningokokkeninfectie kan door elke serogroep worden veroorzaakt. Om het risico van infectie te verminderen, moeten alle patiënten ten minste </w:t>
      </w:r>
      <w:r w:rsidR="00877351" w:rsidRPr="0006645C">
        <w:rPr>
          <w:szCs w:val="22"/>
        </w:rPr>
        <w:t>2 </w:t>
      </w:r>
      <w:r w:rsidRPr="0006645C">
        <w:rPr>
          <w:szCs w:val="22"/>
        </w:rPr>
        <w:t xml:space="preserve">weken vóór toediening van Soliris worden gevaccineerd tenzij het risico van een uitstel van behandeling met Soliris zwaarder weegt dan de risico’s van een meningokokkeninfectie. Patiënten die minder dan 2 weken na toediening van een tetravalent meningokokkenvaccin beginnen met de behandeling met Soliris, moeten tot 2 weken na de vaccinatie met geschikte antibiotica profylactisch worden behandeld. Vaccins tegen </w:t>
      </w:r>
      <w:r w:rsidR="00710787" w:rsidRPr="0006645C">
        <w:rPr>
          <w:szCs w:val="22"/>
        </w:rPr>
        <w:t xml:space="preserve">alle beschikbare </w:t>
      </w:r>
      <w:r w:rsidRPr="0006645C">
        <w:rPr>
          <w:szCs w:val="22"/>
        </w:rPr>
        <w:t>serogroepen</w:t>
      </w:r>
      <w:r w:rsidR="00ED383D" w:rsidRPr="0006645C">
        <w:rPr>
          <w:szCs w:val="22"/>
        </w:rPr>
        <w:t>, waaronder</w:t>
      </w:r>
      <w:r w:rsidRPr="0006645C">
        <w:rPr>
          <w:szCs w:val="22"/>
        </w:rPr>
        <w:t> A, C, Y, W 135</w:t>
      </w:r>
      <w:r w:rsidR="00FB3BAA" w:rsidRPr="0006645C">
        <w:rPr>
          <w:szCs w:val="22"/>
        </w:rPr>
        <w:t xml:space="preserve"> en B</w:t>
      </w:r>
      <w:r w:rsidRPr="0006645C">
        <w:rPr>
          <w:szCs w:val="22"/>
        </w:rPr>
        <w:t xml:space="preserve"> </w:t>
      </w:r>
      <w:r w:rsidRPr="0006645C">
        <w:rPr>
          <w:szCs w:val="22"/>
        </w:rPr>
        <w:lastRenderedPageBreak/>
        <w:t xml:space="preserve">worden aanbevolen voor de preventie van de vaak pathogene meningokokkenserogroepen. Patiënten moeten </w:t>
      </w:r>
      <w:r w:rsidR="00DD4AAF" w:rsidRPr="0006645C">
        <w:rPr>
          <w:szCs w:val="22"/>
        </w:rPr>
        <w:t>vaccinaties en hervaccinaties krijgen</w:t>
      </w:r>
      <w:r w:rsidRPr="0006645C">
        <w:rPr>
          <w:szCs w:val="22"/>
        </w:rPr>
        <w:t xml:space="preserve"> volgens de huidige nationale richtlijnen voor het toepassen van vaccinaties.</w:t>
      </w:r>
    </w:p>
    <w:p w14:paraId="6E0E518C" w14:textId="77777777" w:rsidR="00C13BED" w:rsidRPr="0006645C" w:rsidRDefault="00C13BED" w:rsidP="001B279A">
      <w:pPr>
        <w:spacing w:line="240" w:lineRule="auto"/>
        <w:rPr>
          <w:szCs w:val="22"/>
        </w:rPr>
      </w:pPr>
    </w:p>
    <w:p w14:paraId="365B5E2C" w14:textId="0EBBBED6" w:rsidR="00C13BED" w:rsidRPr="0006645C" w:rsidRDefault="00C13BED" w:rsidP="001B279A">
      <w:pPr>
        <w:spacing w:line="240" w:lineRule="auto"/>
        <w:rPr>
          <w:szCs w:val="22"/>
        </w:rPr>
      </w:pPr>
      <w:r w:rsidRPr="0006645C">
        <w:rPr>
          <w:szCs w:val="22"/>
        </w:rPr>
        <w:t xml:space="preserve">Vaccinatie kan complement verder activeren. Daarom kunnen patiënten met </w:t>
      </w:r>
      <w:proofErr w:type="spellStart"/>
      <w:r w:rsidRPr="0006645C">
        <w:rPr>
          <w:szCs w:val="22"/>
        </w:rPr>
        <w:t>complementgemedieerde</w:t>
      </w:r>
      <w:proofErr w:type="spellEnd"/>
      <w:r w:rsidRPr="0006645C">
        <w:rPr>
          <w:szCs w:val="22"/>
        </w:rPr>
        <w:t xml:space="preserve"> ziektes, inclusief PNH, </w:t>
      </w:r>
      <w:proofErr w:type="spellStart"/>
      <w:r w:rsidRPr="0006645C">
        <w:rPr>
          <w:szCs w:val="22"/>
        </w:rPr>
        <w:t>aHUS</w:t>
      </w:r>
      <w:proofErr w:type="spellEnd"/>
      <w:r w:rsidRPr="0006645C">
        <w:rPr>
          <w:szCs w:val="22"/>
        </w:rPr>
        <w:t xml:space="preserve">, refractaire </w:t>
      </w:r>
      <w:proofErr w:type="spellStart"/>
      <w:r w:rsidRPr="0006645C">
        <w:rPr>
          <w:szCs w:val="22"/>
        </w:rPr>
        <w:t>gMG</w:t>
      </w:r>
      <w:proofErr w:type="spellEnd"/>
      <w:r w:rsidRPr="0006645C">
        <w:rPr>
          <w:szCs w:val="22"/>
        </w:rPr>
        <w:t xml:space="preserve"> en NMOSD, versterkte tekenen en symptomen van hun onderliggende ziekte ondervinden, zoals hemolyse (PNH), TMA (</w:t>
      </w:r>
      <w:proofErr w:type="spellStart"/>
      <w:r w:rsidRPr="0006645C">
        <w:rPr>
          <w:szCs w:val="22"/>
        </w:rPr>
        <w:t>aHUS</w:t>
      </w:r>
      <w:proofErr w:type="spellEnd"/>
      <w:r w:rsidRPr="0006645C">
        <w:rPr>
          <w:szCs w:val="22"/>
        </w:rPr>
        <w:t xml:space="preserve">), exacerbatie van MG (refractaire </w:t>
      </w:r>
      <w:proofErr w:type="spellStart"/>
      <w:r w:rsidRPr="0006645C">
        <w:rPr>
          <w:szCs w:val="22"/>
        </w:rPr>
        <w:t>gMG</w:t>
      </w:r>
      <w:proofErr w:type="spellEnd"/>
      <w:r w:rsidRPr="0006645C">
        <w:rPr>
          <w:szCs w:val="22"/>
        </w:rPr>
        <w:t>) of recidief (NMOSD). Daarom moeten patiënten zorgvuldig worden gecontroleerd op ziektesymptomen na aanbevolen vaccinatie.</w:t>
      </w:r>
    </w:p>
    <w:p w14:paraId="6A3890A1" w14:textId="77777777" w:rsidR="00C13BED" w:rsidRPr="0006645C" w:rsidRDefault="00C13BED" w:rsidP="001B279A">
      <w:pPr>
        <w:spacing w:line="240" w:lineRule="auto"/>
        <w:rPr>
          <w:szCs w:val="22"/>
        </w:rPr>
      </w:pPr>
    </w:p>
    <w:p w14:paraId="171157BE" w14:textId="47B8EF73" w:rsidR="00C13BED" w:rsidRPr="0006645C" w:rsidRDefault="00C13BED" w:rsidP="001B279A">
      <w:pPr>
        <w:spacing w:line="240" w:lineRule="auto"/>
        <w:rPr>
          <w:szCs w:val="22"/>
        </w:rPr>
      </w:pPr>
      <w:r w:rsidRPr="0006645C">
        <w:rPr>
          <w:szCs w:val="22"/>
        </w:rPr>
        <w:t xml:space="preserve">Vaccinatie is mogelijk niet voldoende om meningokokkeninfectie te voorkomen. Men dient officiële richtlijnen in overweging te nemen over het passende gebruik van antibacteriële </w:t>
      </w:r>
      <w:r w:rsidR="00DC711D" w:rsidRPr="0006645C">
        <w:rPr>
          <w:szCs w:val="22"/>
        </w:rPr>
        <w:t>middelen</w:t>
      </w:r>
      <w:r w:rsidRPr="0006645C">
        <w:rPr>
          <w:szCs w:val="22"/>
        </w:rPr>
        <w:t xml:space="preserve">. Er zijn gevallen van ernstige of fatale meningokokkeninfectie gemeld bij patiënten die met Soliris werden behandeld. Bij meningokokkeninfecties treedt sepsis vaak op bij patiënten die met Soliris worden behandeld (zie rubriek 4.8). Alle patiënten moeten worden opgevolgd voor vroege </w:t>
      </w:r>
      <w:r w:rsidR="00DC711D" w:rsidRPr="0006645C">
        <w:rPr>
          <w:szCs w:val="22"/>
        </w:rPr>
        <w:t>tekenen</w:t>
      </w:r>
      <w:r w:rsidRPr="0006645C">
        <w:rPr>
          <w:szCs w:val="22"/>
        </w:rPr>
        <w:t xml:space="preserve"> van meningokokkeninfectie, onmiddellijk beoordeeld indien infectie wordt vermoed en zo nodig met geschikte antibiotica behandeld. Patiënten moeten worden geïnformeerd over deze </w:t>
      </w:r>
      <w:r w:rsidR="00DC711D" w:rsidRPr="0006645C">
        <w:rPr>
          <w:szCs w:val="22"/>
        </w:rPr>
        <w:t>tekenen en symptomen</w:t>
      </w:r>
      <w:r w:rsidRPr="0006645C">
        <w:rPr>
          <w:szCs w:val="22"/>
        </w:rPr>
        <w:t xml:space="preserve"> en over het feit dat onmiddellijk een arts moet worden geraadpleegd. Artsen moeten de voordelen en risico’s van een behandeling met Soliris met de patiënten bespreken, en moeten hun een </w:t>
      </w:r>
      <w:proofErr w:type="spellStart"/>
      <w:r w:rsidR="00117CEC" w:rsidRPr="0006645C">
        <w:rPr>
          <w:szCs w:val="22"/>
        </w:rPr>
        <w:t>patiëntengids</w:t>
      </w:r>
      <w:proofErr w:type="spellEnd"/>
      <w:r w:rsidR="00117CEC" w:rsidRPr="0006645C">
        <w:rPr>
          <w:szCs w:val="22"/>
        </w:rPr>
        <w:t xml:space="preserve"> </w:t>
      </w:r>
      <w:r w:rsidRPr="0006645C">
        <w:rPr>
          <w:szCs w:val="22"/>
        </w:rPr>
        <w:t>en een patiëntenkaart geven (zie de bijsluiter voor een beschrijving).</w:t>
      </w:r>
    </w:p>
    <w:p w14:paraId="0F5FD30B" w14:textId="77777777" w:rsidR="00C13BED" w:rsidRPr="0006645C" w:rsidRDefault="00C13BED" w:rsidP="001B279A">
      <w:pPr>
        <w:autoSpaceDE w:val="0"/>
        <w:autoSpaceDN w:val="0"/>
        <w:adjustRightInd w:val="0"/>
        <w:spacing w:line="240" w:lineRule="auto"/>
        <w:rPr>
          <w:bCs/>
          <w:szCs w:val="22"/>
          <w:u w:val="single"/>
        </w:rPr>
      </w:pPr>
    </w:p>
    <w:p w14:paraId="6A2FF741" w14:textId="77777777" w:rsidR="00C13BED" w:rsidRPr="0006645C" w:rsidRDefault="00C13BED" w:rsidP="001B279A">
      <w:pPr>
        <w:keepNext/>
        <w:spacing w:line="240" w:lineRule="auto"/>
        <w:rPr>
          <w:szCs w:val="22"/>
          <w:u w:val="single"/>
        </w:rPr>
      </w:pPr>
      <w:r w:rsidRPr="0006645C">
        <w:rPr>
          <w:szCs w:val="22"/>
          <w:u w:val="single"/>
        </w:rPr>
        <w:t>Andere systemische infecties</w:t>
      </w:r>
    </w:p>
    <w:p w14:paraId="252C7F32" w14:textId="77777777" w:rsidR="008576B8" w:rsidRPr="0006645C" w:rsidRDefault="008576B8" w:rsidP="001B279A">
      <w:pPr>
        <w:keepNext/>
        <w:spacing w:line="240" w:lineRule="auto"/>
        <w:rPr>
          <w:szCs w:val="22"/>
        </w:rPr>
      </w:pPr>
    </w:p>
    <w:p w14:paraId="4D2D6389" w14:textId="77777777" w:rsidR="00C13BED" w:rsidRPr="0006645C" w:rsidRDefault="00C13BED" w:rsidP="001B279A">
      <w:pPr>
        <w:autoSpaceDE w:val="0"/>
        <w:autoSpaceDN w:val="0"/>
        <w:adjustRightInd w:val="0"/>
        <w:spacing w:line="240" w:lineRule="auto"/>
        <w:rPr>
          <w:szCs w:val="22"/>
        </w:rPr>
      </w:pPr>
      <w:r w:rsidRPr="0006645C">
        <w:rPr>
          <w:szCs w:val="22"/>
        </w:rPr>
        <w:t xml:space="preserve">In verband met zijn werkingsmechanisme moet Soliris met voorzichtigheid worden toegediend bij patiënten met actieve systemische infecties. Patiënten kunnen vatbaarder zijn voor infecties, vooral bij </w:t>
      </w:r>
      <w:r w:rsidRPr="0006645C">
        <w:rPr>
          <w:i/>
          <w:szCs w:val="22"/>
        </w:rPr>
        <w:t>Neisseria</w:t>
      </w:r>
      <w:r w:rsidRPr="0006645C">
        <w:rPr>
          <w:szCs w:val="22"/>
        </w:rPr>
        <w:t xml:space="preserve"> en ingekapselde bacteriën. Ernstige infecties met </w:t>
      </w:r>
      <w:r w:rsidRPr="0006645C">
        <w:rPr>
          <w:i/>
          <w:szCs w:val="22"/>
        </w:rPr>
        <w:t>Neisseria</w:t>
      </w:r>
      <w:r w:rsidRPr="0006645C">
        <w:rPr>
          <w:szCs w:val="22"/>
        </w:rPr>
        <w:noBreakHyphen/>
        <w:t xml:space="preserve">species (andere dan </w:t>
      </w:r>
      <w:r w:rsidRPr="0006645C">
        <w:rPr>
          <w:i/>
          <w:szCs w:val="22"/>
        </w:rPr>
        <w:t xml:space="preserve">Neisseria </w:t>
      </w:r>
      <w:proofErr w:type="spellStart"/>
      <w:r w:rsidRPr="0006645C">
        <w:rPr>
          <w:i/>
          <w:szCs w:val="22"/>
        </w:rPr>
        <w:t>meningitidis</w:t>
      </w:r>
      <w:proofErr w:type="spellEnd"/>
      <w:r w:rsidRPr="0006645C">
        <w:rPr>
          <w:szCs w:val="22"/>
        </w:rPr>
        <w:t>), waaronder gedissemineerde gonokokkeninfecties, zijn gemeld.</w:t>
      </w:r>
    </w:p>
    <w:p w14:paraId="61506053" w14:textId="77777777" w:rsidR="00C13BED" w:rsidRPr="0006645C" w:rsidRDefault="00C13BED" w:rsidP="001B279A">
      <w:pPr>
        <w:autoSpaceDE w:val="0"/>
        <w:autoSpaceDN w:val="0"/>
        <w:adjustRightInd w:val="0"/>
        <w:spacing w:line="240" w:lineRule="auto"/>
        <w:rPr>
          <w:szCs w:val="22"/>
        </w:rPr>
      </w:pPr>
      <w:r w:rsidRPr="0006645C">
        <w:rPr>
          <w:szCs w:val="22"/>
        </w:rPr>
        <w:t>Patiënten moeten in de bijsluiter worden geïnformeerd om hen meer bewust te maken van potentieel ernstige infecties en de bijhorende tekenen en symptomen. Artsen dienen patiënten te adviseren over de preventie van gonorroe.</w:t>
      </w:r>
    </w:p>
    <w:p w14:paraId="638C3D05" w14:textId="77777777" w:rsidR="00C13BED" w:rsidRPr="0006645C" w:rsidRDefault="00C13BED" w:rsidP="001B279A">
      <w:pPr>
        <w:autoSpaceDE w:val="0"/>
        <w:autoSpaceDN w:val="0"/>
        <w:adjustRightInd w:val="0"/>
        <w:spacing w:line="240" w:lineRule="auto"/>
        <w:rPr>
          <w:szCs w:val="22"/>
        </w:rPr>
      </w:pPr>
    </w:p>
    <w:p w14:paraId="160DE619" w14:textId="77777777" w:rsidR="00C13BED" w:rsidRPr="0006645C" w:rsidRDefault="00C13BED" w:rsidP="001B279A">
      <w:pPr>
        <w:keepNext/>
        <w:tabs>
          <w:tab w:val="clear" w:pos="567"/>
        </w:tabs>
        <w:spacing w:line="240" w:lineRule="auto"/>
        <w:rPr>
          <w:szCs w:val="22"/>
          <w:u w:val="single"/>
        </w:rPr>
      </w:pPr>
      <w:r w:rsidRPr="0006645C">
        <w:rPr>
          <w:szCs w:val="22"/>
          <w:u w:val="single"/>
        </w:rPr>
        <w:t>Infusiereacties</w:t>
      </w:r>
    </w:p>
    <w:p w14:paraId="247E16A8" w14:textId="77777777" w:rsidR="008576B8" w:rsidRPr="0006645C" w:rsidRDefault="008576B8" w:rsidP="001B279A">
      <w:pPr>
        <w:keepNext/>
        <w:tabs>
          <w:tab w:val="clear" w:pos="567"/>
        </w:tabs>
        <w:spacing w:line="240" w:lineRule="auto"/>
        <w:rPr>
          <w:bCs/>
          <w:szCs w:val="22"/>
          <w:u w:val="single"/>
        </w:rPr>
      </w:pPr>
    </w:p>
    <w:p w14:paraId="2E411B89"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 xml:space="preserve">Toediening van Soliris kan leiden tot infusiereacties of immunogeniciteit die allergische reacties of overgevoeligheidsreacties (inclusief anafylaxie) zou kunnen veroorzaken. </w:t>
      </w:r>
      <w:bookmarkStart w:id="10" w:name="_Hlk34393042"/>
      <w:r w:rsidRPr="0006645C">
        <w:rPr>
          <w:szCs w:val="22"/>
        </w:rPr>
        <w:t xml:space="preserve">In klinische onderzoeken heeft zich bij 1 (0,9%) refractaire </w:t>
      </w:r>
      <w:proofErr w:type="spellStart"/>
      <w:r w:rsidRPr="0006645C">
        <w:rPr>
          <w:szCs w:val="22"/>
        </w:rPr>
        <w:t>gMG</w:t>
      </w:r>
      <w:proofErr w:type="spellEnd"/>
      <w:r w:rsidRPr="0006645C">
        <w:rPr>
          <w:szCs w:val="22"/>
        </w:rPr>
        <w:noBreakHyphen/>
        <w:t>patiënt een infusiereactie voorgedaan die stopzetting van Soliris noodzakelijk maakte. Bij pediatrische PNH</w:t>
      </w:r>
      <w:r w:rsidRPr="0006645C">
        <w:rPr>
          <w:szCs w:val="22"/>
        </w:rPr>
        <w:noBreakHyphen/>
        <w:t xml:space="preserve">, </w:t>
      </w:r>
      <w:proofErr w:type="spellStart"/>
      <w:r w:rsidRPr="0006645C">
        <w:rPr>
          <w:szCs w:val="22"/>
        </w:rPr>
        <w:t>aHUS</w:t>
      </w:r>
      <w:proofErr w:type="spellEnd"/>
      <w:r w:rsidRPr="0006645C">
        <w:rPr>
          <w:szCs w:val="22"/>
        </w:rPr>
        <w:noBreakHyphen/>
        <w:t xml:space="preserve">, refractaire </w:t>
      </w:r>
      <w:proofErr w:type="spellStart"/>
      <w:r w:rsidRPr="0006645C">
        <w:rPr>
          <w:szCs w:val="22"/>
        </w:rPr>
        <w:t>gMG</w:t>
      </w:r>
      <w:proofErr w:type="spellEnd"/>
      <w:r w:rsidRPr="0006645C">
        <w:rPr>
          <w:szCs w:val="22"/>
        </w:rPr>
        <w:noBreakHyphen/>
        <w:t xml:space="preserve"> of NMOSD</w:t>
      </w:r>
      <w:r w:rsidRPr="0006645C">
        <w:rPr>
          <w:szCs w:val="22"/>
        </w:rPr>
        <w:noBreakHyphen/>
        <w:t xml:space="preserve">patiënten heeft zich geen infusiereactie voorgedaan die stopzetting van Soliris noodzakelijk maakte. </w:t>
      </w:r>
      <w:bookmarkEnd w:id="10"/>
      <w:r w:rsidRPr="0006645C">
        <w:rPr>
          <w:szCs w:val="22"/>
        </w:rPr>
        <w:t>Toediening van Soliris moet worden onderbroken bij alle patiënten bij wie zich ernstige infusiereacties voordoen; in dat geval moet een adequate medische behandeling worden toegepast.</w:t>
      </w:r>
    </w:p>
    <w:p w14:paraId="12CA1111" w14:textId="77777777" w:rsidR="00C13BED" w:rsidRPr="0006645C" w:rsidRDefault="00C13BED" w:rsidP="001B279A">
      <w:pPr>
        <w:autoSpaceDE w:val="0"/>
        <w:autoSpaceDN w:val="0"/>
        <w:adjustRightInd w:val="0"/>
        <w:spacing w:line="240" w:lineRule="auto"/>
        <w:rPr>
          <w:szCs w:val="22"/>
        </w:rPr>
      </w:pPr>
    </w:p>
    <w:p w14:paraId="6CFD78CA" w14:textId="77777777" w:rsidR="00C13BED" w:rsidRPr="0006645C" w:rsidRDefault="00C13BED" w:rsidP="001B279A">
      <w:pPr>
        <w:keepNext/>
        <w:tabs>
          <w:tab w:val="clear" w:pos="567"/>
        </w:tabs>
        <w:spacing w:line="240" w:lineRule="auto"/>
        <w:rPr>
          <w:szCs w:val="22"/>
          <w:u w:val="single"/>
        </w:rPr>
      </w:pPr>
      <w:r w:rsidRPr="0006645C">
        <w:rPr>
          <w:szCs w:val="22"/>
          <w:u w:val="single"/>
        </w:rPr>
        <w:t>Immunogeniciteit</w:t>
      </w:r>
    </w:p>
    <w:p w14:paraId="0EA67AAF" w14:textId="77777777" w:rsidR="008576B8" w:rsidRPr="0006645C" w:rsidRDefault="008576B8" w:rsidP="001B279A">
      <w:pPr>
        <w:keepNext/>
        <w:tabs>
          <w:tab w:val="clear" w:pos="567"/>
        </w:tabs>
        <w:spacing w:line="240" w:lineRule="auto"/>
        <w:rPr>
          <w:szCs w:val="22"/>
          <w:u w:val="single"/>
        </w:rPr>
      </w:pPr>
    </w:p>
    <w:p w14:paraId="530FBF63" w14:textId="09A500F9" w:rsidR="00C13BED" w:rsidRPr="0006645C" w:rsidRDefault="00C13BED" w:rsidP="001B279A">
      <w:pPr>
        <w:autoSpaceDE w:val="0"/>
        <w:autoSpaceDN w:val="0"/>
        <w:adjustRightInd w:val="0"/>
        <w:spacing w:line="240" w:lineRule="auto"/>
        <w:rPr>
          <w:szCs w:val="22"/>
        </w:rPr>
      </w:pPr>
      <w:r w:rsidRPr="0006645C">
        <w:rPr>
          <w:szCs w:val="22"/>
        </w:rPr>
        <w:t xml:space="preserve">Bij met Soliris behandelde patiënten zijn binnen alle klinische onderzoeken zeldzame antilichaamreacties </w:t>
      </w:r>
      <w:r w:rsidR="001142E5" w:rsidRPr="0006645C">
        <w:rPr>
          <w:szCs w:val="22"/>
        </w:rPr>
        <w:t>gedetecteerd</w:t>
      </w:r>
      <w:r w:rsidRPr="0006645C">
        <w:rPr>
          <w:szCs w:val="22"/>
        </w:rPr>
        <w:t>. In placebogecontroleerde onderzoeken bij PNH zijn lage antilichaamresponsen gemeld met een frequentie (3,4%) die overeenkwam met die van placebo (4,8%).</w:t>
      </w:r>
    </w:p>
    <w:p w14:paraId="1E2E2949" w14:textId="77777777" w:rsidR="00C13BED" w:rsidRPr="0006645C" w:rsidRDefault="00C13BED" w:rsidP="001B279A">
      <w:pPr>
        <w:autoSpaceDE w:val="0"/>
        <w:autoSpaceDN w:val="0"/>
        <w:adjustRightInd w:val="0"/>
        <w:spacing w:line="240" w:lineRule="auto"/>
        <w:rPr>
          <w:szCs w:val="22"/>
        </w:rPr>
      </w:pPr>
      <w:r w:rsidRPr="0006645C">
        <w:rPr>
          <w:szCs w:val="22"/>
        </w:rPr>
        <w:t xml:space="preserve">Bij </w:t>
      </w:r>
      <w:proofErr w:type="spellStart"/>
      <w:r w:rsidRPr="0006645C">
        <w:rPr>
          <w:szCs w:val="22"/>
        </w:rPr>
        <w:t>aHUS</w:t>
      </w:r>
      <w:proofErr w:type="spellEnd"/>
      <w:r w:rsidRPr="0006645C">
        <w:rPr>
          <w:szCs w:val="22"/>
        </w:rPr>
        <w:noBreakHyphen/>
        <w:t xml:space="preserve">patiënten die met Soliris werden behandeld, werden bij 3/100 (3%) antilichamen tegen Soliris gedetecteerd met de </w:t>
      </w:r>
      <w:r w:rsidRPr="0006645C">
        <w:rPr>
          <w:i/>
          <w:szCs w:val="22"/>
        </w:rPr>
        <w:t xml:space="preserve">ECL </w:t>
      </w:r>
      <w:proofErr w:type="spellStart"/>
      <w:r w:rsidRPr="0006645C">
        <w:rPr>
          <w:i/>
          <w:szCs w:val="22"/>
        </w:rPr>
        <w:t>bridging</w:t>
      </w:r>
      <w:proofErr w:type="spellEnd"/>
      <w:r w:rsidRPr="0006645C">
        <w:rPr>
          <w:i/>
          <w:szCs w:val="22"/>
        </w:rPr>
        <w:t xml:space="preserve"> format assay</w:t>
      </w:r>
      <w:r w:rsidRPr="0006645C">
        <w:rPr>
          <w:szCs w:val="22"/>
        </w:rPr>
        <w:t xml:space="preserve">. 1/100 (1%) van de </w:t>
      </w:r>
      <w:proofErr w:type="spellStart"/>
      <w:r w:rsidRPr="0006645C">
        <w:rPr>
          <w:szCs w:val="22"/>
        </w:rPr>
        <w:t>aHUS</w:t>
      </w:r>
      <w:proofErr w:type="spellEnd"/>
      <w:r w:rsidRPr="0006645C">
        <w:rPr>
          <w:szCs w:val="22"/>
        </w:rPr>
        <w:noBreakHyphen/>
        <w:t>patiënten had lage positieve waarden voor neutraliserende antilichamen.</w:t>
      </w:r>
    </w:p>
    <w:p w14:paraId="6BF293B5" w14:textId="77777777" w:rsidR="00C13BED" w:rsidRPr="0006645C" w:rsidRDefault="00C13BED" w:rsidP="001B279A">
      <w:pPr>
        <w:autoSpaceDE w:val="0"/>
        <w:autoSpaceDN w:val="0"/>
        <w:adjustRightInd w:val="0"/>
        <w:spacing w:line="240" w:lineRule="auto"/>
        <w:rPr>
          <w:szCs w:val="22"/>
        </w:rPr>
      </w:pPr>
      <w:bookmarkStart w:id="11" w:name="_Hlk34393051"/>
      <w:r w:rsidRPr="0006645C">
        <w:rPr>
          <w:szCs w:val="22"/>
        </w:rPr>
        <w:t xml:space="preserve">In een placebogecontroleerd onderzoek bij refractaire </w:t>
      </w:r>
      <w:proofErr w:type="spellStart"/>
      <w:r w:rsidRPr="0006645C">
        <w:rPr>
          <w:szCs w:val="22"/>
        </w:rPr>
        <w:t>gMG</w:t>
      </w:r>
      <w:proofErr w:type="spellEnd"/>
      <w:r w:rsidRPr="0006645C">
        <w:rPr>
          <w:szCs w:val="22"/>
        </w:rPr>
        <w:t xml:space="preserve"> vertoonden geen (0/62) van de met Soliris behandelde patiënten antilichaamrespons tegen het geneesmiddel gedurende de actieve behandeling van 26 weken, terwijl in een verlengingsonderzoek bij refractaire </w:t>
      </w:r>
      <w:proofErr w:type="spellStart"/>
      <w:r w:rsidRPr="0006645C">
        <w:rPr>
          <w:szCs w:val="22"/>
        </w:rPr>
        <w:t>gMG</w:t>
      </w:r>
      <w:proofErr w:type="spellEnd"/>
      <w:r w:rsidRPr="0006645C">
        <w:rPr>
          <w:szCs w:val="22"/>
        </w:rPr>
        <w:t xml:space="preserve"> algemeen genomen in totaal 3/177 (2,6%) van de patiënten positief testten voor ADA’s tijdens een van de bezoeken na baseline. De positieve ADA</w:t>
      </w:r>
      <w:r w:rsidRPr="0006645C">
        <w:rPr>
          <w:szCs w:val="22"/>
        </w:rPr>
        <w:noBreakHyphen/>
        <w:t>resultaten leken van tijdelijke aard te zijn, aangezien er geen positieve titers werden waargenomen bij latere bezoeken. Bij deze patiënten waren er ook geen klinische bevindingen die duidden op een effect van positieve ADA</w:t>
      </w:r>
      <w:r w:rsidRPr="0006645C">
        <w:rPr>
          <w:szCs w:val="22"/>
        </w:rPr>
        <w:noBreakHyphen/>
        <w:t>titers.</w:t>
      </w:r>
    </w:p>
    <w:p w14:paraId="54197DD0" w14:textId="57C50DCC" w:rsidR="00C13BED" w:rsidRPr="0006645C" w:rsidRDefault="00C13BED" w:rsidP="001B279A">
      <w:pPr>
        <w:tabs>
          <w:tab w:val="clear" w:pos="567"/>
        </w:tabs>
        <w:autoSpaceDE w:val="0"/>
        <w:autoSpaceDN w:val="0"/>
        <w:adjustRightInd w:val="0"/>
        <w:spacing w:line="240" w:lineRule="auto"/>
        <w:rPr>
          <w:szCs w:val="22"/>
        </w:rPr>
      </w:pPr>
      <w:bookmarkStart w:id="12" w:name="_Hlk16069628"/>
      <w:bookmarkEnd w:id="11"/>
      <w:r w:rsidRPr="0006645C">
        <w:rPr>
          <w:szCs w:val="22"/>
        </w:rPr>
        <w:lastRenderedPageBreak/>
        <w:t>In een placebogecontroleerd onderzoek naar NMOSD vertoonden 2/95 (2,1%) van de met Soliris behandelde patiënten antilichaamrespons tegen het geneesmiddel na baseline. Beide patiënten testten negatief voor neutraliserende antilichamen. Positieve ADA</w:t>
      </w:r>
      <w:r w:rsidR="0043324E" w:rsidRPr="0006645C">
        <w:rPr>
          <w:szCs w:val="22"/>
        </w:rPr>
        <w:noBreakHyphen/>
      </w:r>
      <w:r w:rsidRPr="0006645C">
        <w:rPr>
          <w:szCs w:val="22"/>
        </w:rPr>
        <w:t>monsters hadden een lage titer en waren van tijdelijke aard. Er is geen verband waargenomen tussen antilichaamontwikkeling en klinische respons of ongewenste voorvallen.</w:t>
      </w:r>
    </w:p>
    <w:bookmarkEnd w:id="12"/>
    <w:p w14:paraId="70FC8687" w14:textId="77777777" w:rsidR="00C13BED" w:rsidRPr="0006645C" w:rsidRDefault="00C13BED" w:rsidP="001B279A">
      <w:pPr>
        <w:tabs>
          <w:tab w:val="clear" w:pos="567"/>
        </w:tabs>
        <w:autoSpaceDE w:val="0"/>
        <w:autoSpaceDN w:val="0"/>
        <w:adjustRightInd w:val="0"/>
        <w:spacing w:line="240" w:lineRule="auto"/>
        <w:rPr>
          <w:szCs w:val="22"/>
        </w:rPr>
      </w:pPr>
    </w:p>
    <w:p w14:paraId="22C1CD73" w14:textId="77777777" w:rsidR="00C13BED" w:rsidRPr="0006645C" w:rsidRDefault="00C13BED" w:rsidP="001B279A">
      <w:pPr>
        <w:keepNext/>
        <w:tabs>
          <w:tab w:val="clear" w:pos="567"/>
        </w:tabs>
        <w:autoSpaceDE w:val="0"/>
        <w:autoSpaceDN w:val="0"/>
        <w:adjustRightInd w:val="0"/>
        <w:spacing w:line="240" w:lineRule="auto"/>
        <w:rPr>
          <w:szCs w:val="22"/>
          <w:u w:val="single"/>
        </w:rPr>
      </w:pPr>
      <w:r w:rsidRPr="0006645C">
        <w:rPr>
          <w:szCs w:val="22"/>
          <w:u w:val="single"/>
        </w:rPr>
        <w:t>Immunisatie</w:t>
      </w:r>
    </w:p>
    <w:p w14:paraId="34C7E9B0" w14:textId="77777777" w:rsidR="008576B8" w:rsidRPr="0006645C" w:rsidRDefault="008576B8" w:rsidP="001B279A">
      <w:pPr>
        <w:keepNext/>
        <w:tabs>
          <w:tab w:val="clear" w:pos="567"/>
        </w:tabs>
        <w:autoSpaceDE w:val="0"/>
        <w:autoSpaceDN w:val="0"/>
        <w:adjustRightInd w:val="0"/>
        <w:spacing w:line="240" w:lineRule="auto"/>
        <w:rPr>
          <w:bCs/>
          <w:szCs w:val="22"/>
          <w:u w:val="single"/>
        </w:rPr>
      </w:pPr>
    </w:p>
    <w:p w14:paraId="7FF37789" w14:textId="1663A0BC" w:rsidR="00C13BED" w:rsidRPr="0006645C" w:rsidRDefault="00C13BED" w:rsidP="001B279A">
      <w:pPr>
        <w:tabs>
          <w:tab w:val="clear" w:pos="567"/>
        </w:tabs>
        <w:autoSpaceDE w:val="0"/>
        <w:autoSpaceDN w:val="0"/>
        <w:adjustRightInd w:val="0"/>
        <w:spacing w:line="240" w:lineRule="auto"/>
        <w:rPr>
          <w:bCs/>
          <w:szCs w:val="22"/>
        </w:rPr>
      </w:pPr>
      <w:r w:rsidRPr="0006645C">
        <w:rPr>
          <w:bCs/>
          <w:szCs w:val="22"/>
        </w:rPr>
        <w:t xml:space="preserve">Voorafgaand aan het instellen van een behandeling met </w:t>
      </w:r>
      <w:r w:rsidRPr="0006645C">
        <w:rPr>
          <w:szCs w:val="22"/>
        </w:rPr>
        <w:t>Soliris wordt aanbevolen dat PNH</w:t>
      </w:r>
      <w:r w:rsidRPr="0006645C">
        <w:rPr>
          <w:szCs w:val="22"/>
        </w:rPr>
        <w:noBreakHyphen/>
        <w:t xml:space="preserve">, </w:t>
      </w:r>
      <w:proofErr w:type="spellStart"/>
      <w:r w:rsidRPr="0006645C">
        <w:rPr>
          <w:szCs w:val="22"/>
        </w:rPr>
        <w:t>aHUS</w:t>
      </w:r>
      <w:proofErr w:type="spellEnd"/>
      <w:r w:rsidRPr="0006645C">
        <w:rPr>
          <w:szCs w:val="22"/>
        </w:rPr>
        <w:noBreakHyphen/>
        <w:t xml:space="preserve">, refractaire </w:t>
      </w:r>
      <w:proofErr w:type="spellStart"/>
      <w:r w:rsidRPr="0006645C">
        <w:rPr>
          <w:szCs w:val="22"/>
        </w:rPr>
        <w:t>gMG</w:t>
      </w:r>
      <w:proofErr w:type="spellEnd"/>
      <w:r w:rsidRPr="0006645C">
        <w:rPr>
          <w:szCs w:val="22"/>
        </w:rPr>
        <w:noBreakHyphen/>
        <w:t xml:space="preserve"> en NMOSD</w:t>
      </w:r>
      <w:r w:rsidRPr="0006645C">
        <w:rPr>
          <w:szCs w:val="22"/>
        </w:rPr>
        <w:noBreakHyphen/>
        <w:t xml:space="preserve">patiënten starten met </w:t>
      </w:r>
      <w:r w:rsidR="001142E5" w:rsidRPr="0006645C">
        <w:rPr>
          <w:szCs w:val="22"/>
        </w:rPr>
        <w:t xml:space="preserve">immunisatie </w:t>
      </w:r>
      <w:r w:rsidRPr="0006645C">
        <w:rPr>
          <w:szCs w:val="22"/>
        </w:rPr>
        <w:t xml:space="preserve">in overeenstemming met de geldende immunisatierichtlijnen. Daarnaast moeten alle patiënten ten minste 2 weken vóór ze Soliris toegediend krijgen, gevaccineerd worden tegen meningokokkeninfecties tenzij het risico van een uitstel van behandeling met Soliris zwaarder weegt dan het risico op het ontwikkelen van een meningokokkeninfectie. Patiënten die binnen 2 weken na toediening van een tetravalent meningokokkenvaccin beginnen met de behandeling met Soliris, moeten tot 2 weken na de vaccinatie met geschikte antibiotica profylactisch worden behandeld. Vaccins tegen </w:t>
      </w:r>
      <w:r w:rsidR="009E0A85" w:rsidRPr="0006645C">
        <w:rPr>
          <w:szCs w:val="22"/>
        </w:rPr>
        <w:t xml:space="preserve">alle beschikbare </w:t>
      </w:r>
      <w:r w:rsidRPr="0006645C">
        <w:rPr>
          <w:szCs w:val="22"/>
        </w:rPr>
        <w:t>serogroepen A, C, Y, W 135</w:t>
      </w:r>
      <w:r w:rsidR="009E0A85" w:rsidRPr="0006645C">
        <w:rPr>
          <w:szCs w:val="22"/>
        </w:rPr>
        <w:t xml:space="preserve"> en B</w:t>
      </w:r>
      <w:r w:rsidRPr="0006645C">
        <w:rPr>
          <w:szCs w:val="22"/>
        </w:rPr>
        <w:t xml:space="preserve"> worden aanbevolen voor de preventie van de vaak pathogene meningokokkenserogroepen. </w:t>
      </w:r>
      <w:r w:rsidR="0083629E" w:rsidRPr="0006645C">
        <w:rPr>
          <w:szCs w:val="22"/>
        </w:rPr>
        <w:t xml:space="preserve">Patiënten moeten </w:t>
      </w:r>
      <w:r w:rsidR="00DD4AAF" w:rsidRPr="0006645C">
        <w:rPr>
          <w:szCs w:val="22"/>
        </w:rPr>
        <w:t>vaccinaties en hervaccinaties krijgen</w:t>
      </w:r>
      <w:r w:rsidR="0083629E" w:rsidRPr="0006645C">
        <w:rPr>
          <w:szCs w:val="22"/>
        </w:rPr>
        <w:t xml:space="preserve"> volgens de huidige nationale richtlijnen voor het toepassen van vaccinaties </w:t>
      </w:r>
      <w:r w:rsidRPr="0006645C">
        <w:rPr>
          <w:szCs w:val="22"/>
        </w:rPr>
        <w:t xml:space="preserve">(zie </w:t>
      </w:r>
      <w:r w:rsidR="005E57CA" w:rsidRPr="0006645C">
        <w:rPr>
          <w:szCs w:val="22"/>
        </w:rPr>
        <w:t>Meningokokkeninfectie</w:t>
      </w:r>
      <w:r w:rsidRPr="0006645C">
        <w:rPr>
          <w:szCs w:val="22"/>
        </w:rPr>
        <w:t>).</w:t>
      </w:r>
    </w:p>
    <w:p w14:paraId="3A3DBCE7" w14:textId="77777777" w:rsidR="00C13BED" w:rsidRPr="0006645C" w:rsidRDefault="00C13BED" w:rsidP="001B279A">
      <w:pPr>
        <w:tabs>
          <w:tab w:val="clear" w:pos="567"/>
        </w:tabs>
        <w:autoSpaceDE w:val="0"/>
        <w:autoSpaceDN w:val="0"/>
        <w:adjustRightInd w:val="0"/>
        <w:spacing w:line="240" w:lineRule="auto"/>
        <w:rPr>
          <w:bCs/>
          <w:szCs w:val="22"/>
        </w:rPr>
      </w:pPr>
    </w:p>
    <w:p w14:paraId="6D84C6C0" w14:textId="77777777" w:rsidR="00C13BED" w:rsidRPr="0006645C" w:rsidRDefault="00C13BED" w:rsidP="001B279A">
      <w:pPr>
        <w:tabs>
          <w:tab w:val="clear" w:pos="567"/>
        </w:tabs>
        <w:autoSpaceDE w:val="0"/>
        <w:autoSpaceDN w:val="0"/>
        <w:adjustRightInd w:val="0"/>
        <w:spacing w:line="240" w:lineRule="auto"/>
        <w:rPr>
          <w:bCs/>
          <w:szCs w:val="22"/>
        </w:rPr>
      </w:pPr>
      <w:r w:rsidRPr="0006645C">
        <w:rPr>
          <w:szCs w:val="22"/>
        </w:rPr>
        <w:t xml:space="preserve">Patiënten jonger dan 18 jaar moeten tegen </w:t>
      </w:r>
      <w:proofErr w:type="spellStart"/>
      <w:r w:rsidRPr="0006645C">
        <w:rPr>
          <w:i/>
          <w:szCs w:val="22"/>
        </w:rPr>
        <w:t>Haemophilus</w:t>
      </w:r>
      <w:proofErr w:type="spellEnd"/>
      <w:r w:rsidRPr="0006645C">
        <w:rPr>
          <w:i/>
          <w:szCs w:val="22"/>
        </w:rPr>
        <w:t xml:space="preserve"> </w:t>
      </w:r>
      <w:proofErr w:type="spellStart"/>
      <w:r w:rsidRPr="0006645C">
        <w:rPr>
          <w:i/>
          <w:szCs w:val="22"/>
        </w:rPr>
        <w:t>influenzae</w:t>
      </w:r>
      <w:proofErr w:type="spellEnd"/>
      <w:r w:rsidRPr="0006645C">
        <w:rPr>
          <w:szCs w:val="22"/>
        </w:rPr>
        <w:t xml:space="preserve"> en pneumokokkeninfecties worden gevaccineerd, en moeten de nationale aanbevelingen voor vaccinatie per leeftijdsgroep strikt naleven</w:t>
      </w:r>
      <w:r w:rsidRPr="0006645C">
        <w:rPr>
          <w:bCs/>
          <w:szCs w:val="22"/>
        </w:rPr>
        <w:t>.</w:t>
      </w:r>
    </w:p>
    <w:p w14:paraId="19C9B5FA" w14:textId="77777777" w:rsidR="00C13BED" w:rsidRPr="0006645C" w:rsidRDefault="00C13BED" w:rsidP="001B279A">
      <w:pPr>
        <w:tabs>
          <w:tab w:val="clear" w:pos="567"/>
        </w:tabs>
        <w:autoSpaceDE w:val="0"/>
        <w:autoSpaceDN w:val="0"/>
        <w:adjustRightInd w:val="0"/>
        <w:spacing w:line="240" w:lineRule="auto"/>
        <w:rPr>
          <w:bCs/>
          <w:szCs w:val="22"/>
        </w:rPr>
      </w:pPr>
    </w:p>
    <w:p w14:paraId="6A5705F8" w14:textId="5F3EAB77" w:rsidR="00C13BED" w:rsidRPr="0006645C" w:rsidRDefault="00C13BED" w:rsidP="001B279A">
      <w:pPr>
        <w:tabs>
          <w:tab w:val="clear" w:pos="567"/>
        </w:tabs>
        <w:autoSpaceDE w:val="0"/>
        <w:autoSpaceDN w:val="0"/>
        <w:adjustRightInd w:val="0"/>
        <w:spacing w:line="240" w:lineRule="auto"/>
        <w:rPr>
          <w:szCs w:val="22"/>
        </w:rPr>
      </w:pPr>
      <w:r w:rsidRPr="0006645C">
        <w:rPr>
          <w:szCs w:val="22"/>
        </w:rPr>
        <w:t xml:space="preserve">Vaccinatie kan complement verder activeren. Daarom kunnen patiënten met </w:t>
      </w:r>
      <w:proofErr w:type="spellStart"/>
      <w:r w:rsidRPr="0006645C">
        <w:rPr>
          <w:szCs w:val="22"/>
        </w:rPr>
        <w:t>complementgemedieerde</w:t>
      </w:r>
      <w:proofErr w:type="spellEnd"/>
      <w:r w:rsidRPr="0006645C">
        <w:rPr>
          <w:szCs w:val="22"/>
        </w:rPr>
        <w:t xml:space="preserve"> ziektes, inclusief PNH, </w:t>
      </w:r>
      <w:proofErr w:type="spellStart"/>
      <w:r w:rsidRPr="0006645C">
        <w:rPr>
          <w:szCs w:val="22"/>
        </w:rPr>
        <w:t>aHUS</w:t>
      </w:r>
      <w:proofErr w:type="spellEnd"/>
      <w:r w:rsidRPr="0006645C">
        <w:rPr>
          <w:szCs w:val="22"/>
        </w:rPr>
        <w:t xml:space="preserve">, refractaire </w:t>
      </w:r>
      <w:proofErr w:type="spellStart"/>
      <w:r w:rsidRPr="0006645C">
        <w:rPr>
          <w:szCs w:val="22"/>
        </w:rPr>
        <w:t>gMG</w:t>
      </w:r>
      <w:proofErr w:type="spellEnd"/>
      <w:r w:rsidRPr="0006645C">
        <w:rPr>
          <w:szCs w:val="22"/>
        </w:rPr>
        <w:t xml:space="preserve"> en NMOSD, versterkte tekenen en symptomen van hun onderliggende ziekte ondervinden, zoals hemolyse (PNH), TMA (</w:t>
      </w:r>
      <w:proofErr w:type="spellStart"/>
      <w:r w:rsidRPr="0006645C">
        <w:rPr>
          <w:szCs w:val="22"/>
        </w:rPr>
        <w:t>aHUS</w:t>
      </w:r>
      <w:proofErr w:type="spellEnd"/>
      <w:r w:rsidRPr="0006645C">
        <w:rPr>
          <w:szCs w:val="22"/>
        </w:rPr>
        <w:t xml:space="preserve">), exacerbatie van MG (refractaire </w:t>
      </w:r>
      <w:proofErr w:type="spellStart"/>
      <w:r w:rsidRPr="0006645C">
        <w:rPr>
          <w:szCs w:val="22"/>
        </w:rPr>
        <w:t>gMG</w:t>
      </w:r>
      <w:proofErr w:type="spellEnd"/>
      <w:r w:rsidRPr="0006645C">
        <w:rPr>
          <w:szCs w:val="22"/>
        </w:rPr>
        <w:t>) of recidief (NMOSD). Daarom moeten patiënten zorgvuldig worden gecontroleerd op ziektesymptomen na aanbevolen vaccinatie.</w:t>
      </w:r>
    </w:p>
    <w:p w14:paraId="278CE63E" w14:textId="77777777" w:rsidR="00C13BED" w:rsidRPr="0006645C" w:rsidRDefault="00C13BED" w:rsidP="001B279A">
      <w:pPr>
        <w:tabs>
          <w:tab w:val="clear" w:pos="567"/>
        </w:tabs>
        <w:autoSpaceDE w:val="0"/>
        <w:autoSpaceDN w:val="0"/>
        <w:adjustRightInd w:val="0"/>
        <w:spacing w:line="240" w:lineRule="auto"/>
        <w:rPr>
          <w:bCs/>
          <w:szCs w:val="22"/>
          <w:u w:val="single"/>
        </w:rPr>
      </w:pPr>
    </w:p>
    <w:p w14:paraId="6369A89F" w14:textId="77777777" w:rsidR="00C13BED" w:rsidRPr="0006645C" w:rsidRDefault="00C13BED" w:rsidP="001B279A">
      <w:pPr>
        <w:keepNext/>
        <w:tabs>
          <w:tab w:val="clear" w:pos="567"/>
        </w:tabs>
        <w:spacing w:line="240" w:lineRule="auto"/>
        <w:rPr>
          <w:bCs/>
          <w:szCs w:val="22"/>
          <w:u w:val="single"/>
        </w:rPr>
      </w:pPr>
      <w:r w:rsidRPr="0006645C">
        <w:rPr>
          <w:bCs/>
          <w:szCs w:val="22"/>
          <w:u w:val="single"/>
        </w:rPr>
        <w:t>Behandeling met anticoagulantia</w:t>
      </w:r>
    </w:p>
    <w:p w14:paraId="288C4F98" w14:textId="77777777" w:rsidR="008576B8" w:rsidRPr="0006645C" w:rsidRDefault="008576B8" w:rsidP="001B279A">
      <w:pPr>
        <w:keepNext/>
        <w:tabs>
          <w:tab w:val="clear" w:pos="567"/>
        </w:tabs>
        <w:spacing w:line="240" w:lineRule="auto"/>
        <w:rPr>
          <w:bCs/>
          <w:szCs w:val="22"/>
          <w:u w:val="single"/>
        </w:rPr>
      </w:pPr>
    </w:p>
    <w:p w14:paraId="6776BC44" w14:textId="77777777" w:rsidR="00C13BED" w:rsidRPr="0006645C" w:rsidRDefault="00C13BED" w:rsidP="001B279A">
      <w:pPr>
        <w:tabs>
          <w:tab w:val="clear" w:pos="567"/>
        </w:tabs>
        <w:autoSpaceDE w:val="0"/>
        <w:autoSpaceDN w:val="0"/>
        <w:adjustRightInd w:val="0"/>
        <w:spacing w:line="240" w:lineRule="auto"/>
        <w:rPr>
          <w:bCs/>
          <w:szCs w:val="22"/>
        </w:rPr>
      </w:pPr>
      <w:r w:rsidRPr="0006645C">
        <w:rPr>
          <w:bCs/>
          <w:szCs w:val="22"/>
        </w:rPr>
        <w:t>Behandeling met Soliris zou de behandeling met anticoagulantia niet mogen beïnvloeden.</w:t>
      </w:r>
    </w:p>
    <w:p w14:paraId="51217B1B" w14:textId="77777777" w:rsidR="00C13BED" w:rsidRPr="0006645C" w:rsidRDefault="00C13BED" w:rsidP="001B279A">
      <w:pPr>
        <w:tabs>
          <w:tab w:val="clear" w:pos="567"/>
        </w:tabs>
        <w:autoSpaceDE w:val="0"/>
        <w:autoSpaceDN w:val="0"/>
        <w:adjustRightInd w:val="0"/>
        <w:spacing w:line="240" w:lineRule="auto"/>
        <w:rPr>
          <w:bCs/>
          <w:szCs w:val="22"/>
        </w:rPr>
      </w:pPr>
    </w:p>
    <w:p w14:paraId="0C7CA50F" w14:textId="77777777" w:rsidR="00C13BED" w:rsidRPr="0006645C" w:rsidRDefault="00C13BED" w:rsidP="001B279A">
      <w:pPr>
        <w:keepNext/>
        <w:autoSpaceDE w:val="0"/>
        <w:autoSpaceDN w:val="0"/>
        <w:adjustRightInd w:val="0"/>
        <w:spacing w:line="240" w:lineRule="auto"/>
        <w:rPr>
          <w:szCs w:val="22"/>
          <w:u w:val="single"/>
        </w:rPr>
      </w:pPr>
      <w:r w:rsidRPr="0006645C">
        <w:rPr>
          <w:szCs w:val="22"/>
          <w:u w:val="single"/>
        </w:rPr>
        <w:t xml:space="preserve">Behandelingen met immunosuppressiva en </w:t>
      </w:r>
      <w:proofErr w:type="spellStart"/>
      <w:r w:rsidRPr="0006645C">
        <w:rPr>
          <w:szCs w:val="22"/>
          <w:u w:val="single"/>
        </w:rPr>
        <w:t>anticholinesterasen</w:t>
      </w:r>
      <w:proofErr w:type="spellEnd"/>
    </w:p>
    <w:p w14:paraId="24D4F9A8" w14:textId="77777777" w:rsidR="00C13BED" w:rsidRPr="0006645C" w:rsidRDefault="00C13BED" w:rsidP="001B279A">
      <w:pPr>
        <w:keepNext/>
        <w:autoSpaceDE w:val="0"/>
        <w:autoSpaceDN w:val="0"/>
        <w:adjustRightInd w:val="0"/>
        <w:spacing w:line="240" w:lineRule="auto"/>
        <w:rPr>
          <w:szCs w:val="22"/>
        </w:rPr>
      </w:pPr>
    </w:p>
    <w:p w14:paraId="197A6745" w14:textId="77777777" w:rsidR="00C13BED" w:rsidRPr="0006645C" w:rsidRDefault="00C13BED" w:rsidP="001B279A">
      <w:pPr>
        <w:keepNext/>
        <w:autoSpaceDE w:val="0"/>
        <w:autoSpaceDN w:val="0"/>
        <w:adjustRightInd w:val="0"/>
        <w:spacing w:line="240" w:lineRule="auto"/>
        <w:rPr>
          <w:i/>
          <w:szCs w:val="22"/>
        </w:rPr>
      </w:pPr>
      <w:r w:rsidRPr="0006645C">
        <w:rPr>
          <w:i/>
          <w:szCs w:val="22"/>
        </w:rPr>
        <w:t xml:space="preserve">Refractaire </w:t>
      </w:r>
      <w:proofErr w:type="spellStart"/>
      <w:r w:rsidRPr="0006645C">
        <w:rPr>
          <w:i/>
          <w:szCs w:val="22"/>
        </w:rPr>
        <w:t>gMG</w:t>
      </w:r>
      <w:proofErr w:type="spellEnd"/>
    </w:p>
    <w:p w14:paraId="07D86F40"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 xml:space="preserve">Wanneer behandelingen met immunosuppressiva en </w:t>
      </w:r>
      <w:proofErr w:type="spellStart"/>
      <w:r w:rsidRPr="0006645C">
        <w:rPr>
          <w:szCs w:val="22"/>
        </w:rPr>
        <w:t>anticholinesterasen</w:t>
      </w:r>
      <w:proofErr w:type="spellEnd"/>
      <w:r w:rsidRPr="0006645C">
        <w:rPr>
          <w:szCs w:val="22"/>
        </w:rPr>
        <w:t xml:space="preserve"> worden verlaagd of gestaakt, dienen patiënten nauwlettend te worden gecontroleerd op tekenen van exacerbatie van de ziekte.</w:t>
      </w:r>
    </w:p>
    <w:p w14:paraId="1530B209" w14:textId="77777777" w:rsidR="00C13BED" w:rsidRPr="0006645C" w:rsidRDefault="00C13BED" w:rsidP="001B279A">
      <w:pPr>
        <w:tabs>
          <w:tab w:val="clear" w:pos="567"/>
        </w:tabs>
        <w:autoSpaceDE w:val="0"/>
        <w:autoSpaceDN w:val="0"/>
        <w:adjustRightInd w:val="0"/>
        <w:spacing w:line="240" w:lineRule="auto"/>
        <w:rPr>
          <w:bCs/>
          <w:szCs w:val="22"/>
        </w:rPr>
      </w:pPr>
    </w:p>
    <w:p w14:paraId="082AB733" w14:textId="77777777" w:rsidR="00C13BED" w:rsidRPr="0006645C" w:rsidRDefault="00C13BED" w:rsidP="001B279A">
      <w:pPr>
        <w:keepNext/>
        <w:tabs>
          <w:tab w:val="clear" w:pos="567"/>
        </w:tabs>
        <w:autoSpaceDE w:val="0"/>
        <w:autoSpaceDN w:val="0"/>
        <w:adjustRightInd w:val="0"/>
        <w:spacing w:line="240" w:lineRule="auto"/>
        <w:rPr>
          <w:bCs/>
          <w:szCs w:val="22"/>
        </w:rPr>
      </w:pPr>
      <w:bookmarkStart w:id="13" w:name="_Hlk34393060"/>
      <w:r w:rsidRPr="0006645C">
        <w:rPr>
          <w:bCs/>
          <w:i/>
          <w:szCs w:val="22"/>
        </w:rPr>
        <w:t>Neuromyelitis optica</w:t>
      </w:r>
      <w:r w:rsidRPr="0006645C">
        <w:rPr>
          <w:bCs/>
          <w:i/>
          <w:szCs w:val="22"/>
        </w:rPr>
        <w:noBreakHyphen/>
        <w:t>spectrumstoornis</w:t>
      </w:r>
    </w:p>
    <w:p w14:paraId="69C2CE48" w14:textId="77777777" w:rsidR="00C13BED" w:rsidRPr="0006645C" w:rsidRDefault="00C13BED" w:rsidP="001B279A">
      <w:pPr>
        <w:tabs>
          <w:tab w:val="clear" w:pos="567"/>
        </w:tabs>
        <w:autoSpaceDE w:val="0"/>
        <w:autoSpaceDN w:val="0"/>
        <w:adjustRightInd w:val="0"/>
        <w:spacing w:line="240" w:lineRule="auto"/>
        <w:rPr>
          <w:bCs/>
          <w:szCs w:val="22"/>
        </w:rPr>
      </w:pPr>
      <w:bookmarkStart w:id="14" w:name="_Hlk16069633"/>
      <w:bookmarkEnd w:id="13"/>
      <w:r w:rsidRPr="0006645C">
        <w:rPr>
          <w:bCs/>
          <w:szCs w:val="22"/>
        </w:rPr>
        <w:t>Wanneer immunosuppressieve therapie wordt verlaagd of gestaakt, dienen patiënten nauwlettend te worden gecontroleerd op tekenen en symptomen van mogelijk recidief van NMOSD.</w:t>
      </w:r>
    </w:p>
    <w:bookmarkEnd w:id="14"/>
    <w:p w14:paraId="7170872E" w14:textId="77777777" w:rsidR="00C13BED" w:rsidRPr="0006645C" w:rsidRDefault="00C13BED" w:rsidP="001B279A">
      <w:pPr>
        <w:tabs>
          <w:tab w:val="clear" w:pos="567"/>
        </w:tabs>
        <w:autoSpaceDE w:val="0"/>
        <w:autoSpaceDN w:val="0"/>
        <w:adjustRightInd w:val="0"/>
        <w:spacing w:line="240" w:lineRule="auto"/>
        <w:rPr>
          <w:bCs/>
          <w:szCs w:val="22"/>
        </w:rPr>
      </w:pPr>
    </w:p>
    <w:p w14:paraId="04FEE68D" w14:textId="77777777" w:rsidR="00C13BED" w:rsidRPr="0006645C" w:rsidRDefault="00C13BED" w:rsidP="001B279A">
      <w:pPr>
        <w:keepNext/>
        <w:autoSpaceDE w:val="0"/>
        <w:autoSpaceDN w:val="0"/>
        <w:adjustRightInd w:val="0"/>
        <w:spacing w:line="240" w:lineRule="auto"/>
        <w:rPr>
          <w:szCs w:val="22"/>
          <w:u w:val="single"/>
        </w:rPr>
      </w:pPr>
      <w:r w:rsidRPr="0006645C">
        <w:rPr>
          <w:szCs w:val="22"/>
          <w:u w:val="single"/>
        </w:rPr>
        <w:t>PNH laboratoriumonderzoek</w:t>
      </w:r>
    </w:p>
    <w:p w14:paraId="52036EE0" w14:textId="77777777" w:rsidR="008576B8" w:rsidRPr="0006645C" w:rsidRDefault="008576B8" w:rsidP="001B279A">
      <w:pPr>
        <w:keepNext/>
        <w:autoSpaceDE w:val="0"/>
        <w:autoSpaceDN w:val="0"/>
        <w:adjustRightInd w:val="0"/>
        <w:spacing w:line="240" w:lineRule="auto"/>
        <w:rPr>
          <w:szCs w:val="22"/>
          <w:u w:val="single"/>
        </w:rPr>
      </w:pPr>
    </w:p>
    <w:p w14:paraId="41DF65FF" w14:textId="24773C27" w:rsidR="00C13BED" w:rsidRPr="0006645C" w:rsidRDefault="00C13BED" w:rsidP="001B279A">
      <w:pPr>
        <w:autoSpaceDE w:val="0"/>
        <w:autoSpaceDN w:val="0"/>
        <w:adjustRightInd w:val="0"/>
        <w:spacing w:line="240" w:lineRule="auto"/>
        <w:rPr>
          <w:szCs w:val="22"/>
          <w:u w:val="single"/>
        </w:rPr>
      </w:pPr>
      <w:r w:rsidRPr="0006645C">
        <w:rPr>
          <w:szCs w:val="22"/>
        </w:rPr>
        <w:t>PNH</w:t>
      </w:r>
      <w:r w:rsidRPr="0006645C">
        <w:rPr>
          <w:szCs w:val="22"/>
        </w:rPr>
        <w:noBreakHyphen/>
        <w:t xml:space="preserve">patiënten moeten worden opgevolgd voor </w:t>
      </w:r>
      <w:r w:rsidR="005E57CA" w:rsidRPr="0006645C">
        <w:rPr>
          <w:szCs w:val="22"/>
        </w:rPr>
        <w:t>tekenen en symptomen</w:t>
      </w:r>
      <w:r w:rsidRPr="0006645C">
        <w:rPr>
          <w:szCs w:val="22"/>
        </w:rPr>
        <w:t xml:space="preserve"> van intravasculaire hemolyse, inclusief lactaatdehydrogenase (LDH)</w:t>
      </w:r>
      <w:r w:rsidRPr="0006645C">
        <w:rPr>
          <w:szCs w:val="22"/>
        </w:rPr>
        <w:noBreakHyphen/>
        <w:t>gehaltes in serum. PNH</w:t>
      </w:r>
      <w:r w:rsidRPr="0006645C">
        <w:rPr>
          <w:szCs w:val="22"/>
        </w:rPr>
        <w:noBreakHyphen/>
        <w:t>patiënten die met Soliris worden behandeld, moeten</w:t>
      </w:r>
      <w:r w:rsidR="005E57CA" w:rsidRPr="0006645C">
        <w:rPr>
          <w:szCs w:val="22"/>
        </w:rPr>
        <w:t xml:space="preserve"> </w:t>
      </w:r>
      <w:r w:rsidR="00A02853" w:rsidRPr="0006645C">
        <w:rPr>
          <w:szCs w:val="22"/>
        </w:rPr>
        <w:t>eveneens</w:t>
      </w:r>
      <w:r w:rsidRPr="0006645C">
        <w:rPr>
          <w:szCs w:val="22"/>
        </w:rPr>
        <w:t xml:space="preserve"> worden gecontroleerd op intravasculaire hemolyse door meting van de LDH</w:t>
      </w:r>
      <w:r w:rsidRPr="0006645C">
        <w:rPr>
          <w:szCs w:val="22"/>
        </w:rPr>
        <w:noBreakHyphen/>
        <w:t>spiegels en mogelijk moet binnen het aanbevolen doseringsschema van 14 ± 2 dagen gedurende de onderhoudsfase de dosis worden aangepast (maximaal elke 12 dagen).</w:t>
      </w:r>
    </w:p>
    <w:p w14:paraId="3258B903" w14:textId="77777777" w:rsidR="00C13BED" w:rsidRPr="0006645C" w:rsidRDefault="00C13BED" w:rsidP="001B279A">
      <w:pPr>
        <w:autoSpaceDE w:val="0"/>
        <w:autoSpaceDN w:val="0"/>
        <w:adjustRightInd w:val="0"/>
        <w:spacing w:line="240" w:lineRule="auto"/>
        <w:rPr>
          <w:szCs w:val="22"/>
        </w:rPr>
      </w:pPr>
    </w:p>
    <w:p w14:paraId="10BE659C" w14:textId="77777777" w:rsidR="00C13BED" w:rsidRPr="0006645C" w:rsidRDefault="00C13BED" w:rsidP="001B279A">
      <w:pPr>
        <w:keepNext/>
        <w:spacing w:line="240" w:lineRule="auto"/>
        <w:rPr>
          <w:szCs w:val="22"/>
          <w:u w:val="single"/>
        </w:rPr>
      </w:pPr>
      <w:proofErr w:type="spellStart"/>
      <w:r w:rsidRPr="0006645C">
        <w:rPr>
          <w:szCs w:val="22"/>
          <w:u w:val="single"/>
        </w:rPr>
        <w:t>aHUS</w:t>
      </w:r>
      <w:proofErr w:type="spellEnd"/>
      <w:r w:rsidRPr="0006645C">
        <w:rPr>
          <w:szCs w:val="22"/>
          <w:u w:val="single"/>
        </w:rPr>
        <w:t xml:space="preserve"> laboratoriumonderzoek</w:t>
      </w:r>
    </w:p>
    <w:p w14:paraId="6F247E03" w14:textId="77777777" w:rsidR="008576B8" w:rsidRPr="0006645C" w:rsidRDefault="008576B8" w:rsidP="001B279A">
      <w:pPr>
        <w:keepNext/>
        <w:spacing w:line="240" w:lineRule="auto"/>
        <w:rPr>
          <w:szCs w:val="22"/>
          <w:u w:val="single"/>
        </w:rPr>
      </w:pPr>
    </w:p>
    <w:p w14:paraId="734CCA04" w14:textId="77777777" w:rsidR="00C13BED" w:rsidRPr="0006645C" w:rsidRDefault="00C13BED" w:rsidP="001B279A">
      <w:pPr>
        <w:autoSpaceDE w:val="0"/>
        <w:autoSpaceDN w:val="0"/>
        <w:adjustRightInd w:val="0"/>
        <w:spacing w:line="240" w:lineRule="auto"/>
        <w:rPr>
          <w:szCs w:val="22"/>
        </w:rPr>
      </w:pPr>
      <w:proofErr w:type="spellStart"/>
      <w:r w:rsidRPr="0006645C">
        <w:rPr>
          <w:szCs w:val="22"/>
        </w:rPr>
        <w:t>aHUS</w:t>
      </w:r>
      <w:proofErr w:type="spellEnd"/>
      <w:r w:rsidRPr="0006645C">
        <w:rPr>
          <w:szCs w:val="22"/>
        </w:rPr>
        <w:noBreakHyphen/>
        <w:t>patiënten die met Soliris worden behandeld, moeten worden gecontroleerd op trombotische microangiopathie door het bepalen van het aantal bloedplaatjes, meting van LDH in serum en serumcreatinine, en mogelijk moet binnen het aanbevolen doseringsschema van 14 ± 2 dagen gedurende de onderhoudsfase de dosis worden aangepast (maximaal elke 12 dagen).</w:t>
      </w:r>
    </w:p>
    <w:p w14:paraId="63EEEC12" w14:textId="77777777" w:rsidR="00C13BED" w:rsidRPr="0006645C" w:rsidRDefault="00C13BED" w:rsidP="001B279A">
      <w:pPr>
        <w:autoSpaceDE w:val="0"/>
        <w:autoSpaceDN w:val="0"/>
        <w:adjustRightInd w:val="0"/>
        <w:spacing w:line="240" w:lineRule="auto"/>
        <w:rPr>
          <w:szCs w:val="22"/>
        </w:rPr>
      </w:pPr>
    </w:p>
    <w:p w14:paraId="5FE348AD" w14:textId="77777777" w:rsidR="00C13BED" w:rsidRPr="0006645C" w:rsidRDefault="00C13BED" w:rsidP="001B279A">
      <w:pPr>
        <w:keepNext/>
        <w:spacing w:line="240" w:lineRule="auto"/>
        <w:rPr>
          <w:szCs w:val="22"/>
          <w:u w:val="single"/>
        </w:rPr>
      </w:pPr>
      <w:r w:rsidRPr="0006645C">
        <w:rPr>
          <w:szCs w:val="22"/>
          <w:u w:val="single"/>
        </w:rPr>
        <w:t>Staken van de behandeling voor PNH</w:t>
      </w:r>
    </w:p>
    <w:p w14:paraId="26B4BE2C" w14:textId="77777777" w:rsidR="008576B8" w:rsidRPr="0006645C" w:rsidRDefault="008576B8" w:rsidP="001B279A">
      <w:pPr>
        <w:keepNext/>
        <w:spacing w:line="240" w:lineRule="auto"/>
        <w:rPr>
          <w:szCs w:val="22"/>
          <w:u w:val="single"/>
        </w:rPr>
      </w:pPr>
    </w:p>
    <w:p w14:paraId="2D680265" w14:textId="0D4B6EA7" w:rsidR="00C13BED" w:rsidRPr="0006645C" w:rsidRDefault="00C13BED" w:rsidP="001B279A">
      <w:pPr>
        <w:autoSpaceDE w:val="0"/>
        <w:autoSpaceDN w:val="0"/>
        <w:adjustRightInd w:val="0"/>
        <w:spacing w:line="240" w:lineRule="auto"/>
        <w:rPr>
          <w:szCs w:val="22"/>
        </w:rPr>
      </w:pPr>
      <w:r w:rsidRPr="0006645C">
        <w:rPr>
          <w:szCs w:val="22"/>
        </w:rPr>
        <w:t>Als PNH</w:t>
      </w:r>
      <w:r w:rsidRPr="0006645C">
        <w:rPr>
          <w:szCs w:val="22"/>
        </w:rPr>
        <w:noBreakHyphen/>
        <w:t xml:space="preserve">patiënten de behandeling met Soliris staken, moeten ze nauwgezet worden opgevolgd voor </w:t>
      </w:r>
      <w:r w:rsidR="005E57CA" w:rsidRPr="0006645C">
        <w:rPr>
          <w:szCs w:val="22"/>
        </w:rPr>
        <w:t>tekenen en symptomen</w:t>
      </w:r>
      <w:r w:rsidRPr="0006645C">
        <w:rPr>
          <w:szCs w:val="22"/>
        </w:rPr>
        <w:t xml:space="preserve"> van ernstige intravasculaire hemolyse. Ernstige hemolyse wordt vastgesteld aan de hand van LDH</w:t>
      </w:r>
      <w:r w:rsidRPr="0006645C">
        <w:rPr>
          <w:szCs w:val="22"/>
        </w:rPr>
        <w:noBreakHyphen/>
        <w:t>spiegels in serum die hoger zijn dan vóór de behandeling, in combinatie met een van de volgende situaties: een absolute daling van meer dan 25% van de PNH</w:t>
      </w:r>
      <w:r w:rsidRPr="0006645C">
        <w:rPr>
          <w:szCs w:val="22"/>
        </w:rPr>
        <w:noBreakHyphen/>
        <w:t>kloongrootte (in afwezigheid van verdunning als gevolg van transfusie) in maximaal één week; een hemoglobineniveau van &lt; 5 g/dl of een daling van &gt; 4 g/dl in maximaal een week; angina; verandering in de geestesgesteldheid; een stijging van 50% in de serumcreatinineconcentratie; of trombose. Een patiënt die de behandeling met Soliris staakt, moet gedurende minstens 8 weken onder controle blijven om ernstige hemolyse en andere reacties te kunnen opsporen.</w:t>
      </w:r>
    </w:p>
    <w:p w14:paraId="0A30A59A" w14:textId="44AFA328" w:rsidR="00C13BED" w:rsidRPr="0006645C" w:rsidRDefault="00C13BED" w:rsidP="001B279A">
      <w:pPr>
        <w:autoSpaceDE w:val="0"/>
        <w:autoSpaceDN w:val="0"/>
        <w:adjustRightInd w:val="0"/>
        <w:spacing w:line="240" w:lineRule="auto"/>
        <w:rPr>
          <w:szCs w:val="22"/>
        </w:rPr>
      </w:pPr>
      <w:r w:rsidRPr="0006645C">
        <w:rPr>
          <w:szCs w:val="22"/>
        </w:rPr>
        <w:t>Indien ernstige hemolyse optreedt na het staken van een behandeling met Soliris, moeten de volgende procedures/behandelingen worden overwogen: bloedtransfusie (</w:t>
      </w:r>
      <w:proofErr w:type="spellStart"/>
      <w:r w:rsidRPr="0006645C">
        <w:rPr>
          <w:i/>
          <w:szCs w:val="22"/>
        </w:rPr>
        <w:t>packed</w:t>
      </w:r>
      <w:proofErr w:type="spellEnd"/>
      <w:r w:rsidRPr="0006645C">
        <w:rPr>
          <w:i/>
          <w:szCs w:val="22"/>
        </w:rPr>
        <w:t xml:space="preserve"> </w:t>
      </w:r>
      <w:proofErr w:type="spellStart"/>
      <w:r w:rsidRPr="0006645C">
        <w:rPr>
          <w:i/>
          <w:szCs w:val="22"/>
        </w:rPr>
        <w:t>RBC’s</w:t>
      </w:r>
      <w:proofErr w:type="spellEnd"/>
      <w:r w:rsidRPr="0006645C">
        <w:rPr>
          <w:szCs w:val="22"/>
        </w:rPr>
        <w:t xml:space="preserve">) of </w:t>
      </w:r>
      <w:proofErr w:type="spellStart"/>
      <w:r w:rsidRPr="0006645C">
        <w:rPr>
          <w:szCs w:val="22"/>
        </w:rPr>
        <w:t>exsanguinatietransfusie</w:t>
      </w:r>
      <w:proofErr w:type="spellEnd"/>
      <w:r w:rsidRPr="0006645C">
        <w:rPr>
          <w:szCs w:val="22"/>
        </w:rPr>
        <w:t xml:space="preserve"> als de PNH</w:t>
      </w:r>
      <w:r w:rsidRPr="0006645C">
        <w:rPr>
          <w:szCs w:val="22"/>
        </w:rPr>
        <w:noBreakHyphen/>
      </w:r>
      <w:proofErr w:type="spellStart"/>
      <w:r w:rsidRPr="0006645C">
        <w:rPr>
          <w:szCs w:val="22"/>
        </w:rPr>
        <w:t>RBC’s</w:t>
      </w:r>
      <w:proofErr w:type="spellEnd"/>
      <w:r w:rsidRPr="0006645C">
        <w:rPr>
          <w:szCs w:val="22"/>
        </w:rPr>
        <w:t xml:space="preserve"> </w:t>
      </w:r>
      <w:r w:rsidR="0031265D" w:rsidRPr="0006645C">
        <w:rPr>
          <w:szCs w:val="22"/>
        </w:rPr>
        <w:t>&gt; </w:t>
      </w:r>
      <w:r w:rsidRPr="0006645C">
        <w:rPr>
          <w:szCs w:val="22"/>
        </w:rPr>
        <w:t xml:space="preserve">50% van de totale </w:t>
      </w:r>
      <w:proofErr w:type="spellStart"/>
      <w:r w:rsidRPr="0006645C">
        <w:rPr>
          <w:szCs w:val="22"/>
        </w:rPr>
        <w:t>RBC’s</w:t>
      </w:r>
      <w:proofErr w:type="spellEnd"/>
      <w:r w:rsidRPr="0006645C">
        <w:rPr>
          <w:szCs w:val="22"/>
        </w:rPr>
        <w:t xml:space="preserve"> bedragen (gemeten aan de hand van </w:t>
      </w:r>
      <w:proofErr w:type="spellStart"/>
      <w:r w:rsidRPr="0006645C">
        <w:rPr>
          <w:szCs w:val="22"/>
        </w:rPr>
        <w:t>flowcytometrie</w:t>
      </w:r>
      <w:proofErr w:type="spellEnd"/>
      <w:r w:rsidRPr="0006645C">
        <w:rPr>
          <w:szCs w:val="22"/>
        </w:rPr>
        <w:t xml:space="preserve">); anticoagulatie; corticosteroïden; of </w:t>
      </w:r>
      <w:proofErr w:type="spellStart"/>
      <w:r w:rsidRPr="0006645C">
        <w:rPr>
          <w:szCs w:val="22"/>
        </w:rPr>
        <w:t>herinstellen</w:t>
      </w:r>
      <w:proofErr w:type="spellEnd"/>
      <w:r w:rsidRPr="0006645C">
        <w:rPr>
          <w:szCs w:val="22"/>
        </w:rPr>
        <w:t xml:space="preserve"> van Soliris. In klinische onderzoeken naar PNH staakten 16 patiënten het behandelingsschema met Soliris. Ernstige hemolyse werd niet waargenomen.</w:t>
      </w:r>
    </w:p>
    <w:p w14:paraId="074DAE4F" w14:textId="77777777" w:rsidR="00C13BED" w:rsidRPr="0006645C" w:rsidRDefault="00C13BED" w:rsidP="001B279A">
      <w:pPr>
        <w:autoSpaceDE w:val="0"/>
        <w:autoSpaceDN w:val="0"/>
        <w:adjustRightInd w:val="0"/>
        <w:spacing w:line="240" w:lineRule="auto"/>
        <w:rPr>
          <w:szCs w:val="22"/>
        </w:rPr>
      </w:pPr>
    </w:p>
    <w:p w14:paraId="4A24CA5D" w14:textId="77777777" w:rsidR="00C13BED" w:rsidRPr="0006645C" w:rsidRDefault="00C13BED" w:rsidP="001B279A">
      <w:pPr>
        <w:keepNext/>
        <w:spacing w:line="240" w:lineRule="auto"/>
        <w:rPr>
          <w:szCs w:val="22"/>
          <w:u w:val="single"/>
        </w:rPr>
      </w:pPr>
      <w:r w:rsidRPr="0006645C">
        <w:rPr>
          <w:szCs w:val="22"/>
          <w:u w:val="single"/>
        </w:rPr>
        <w:t xml:space="preserve">Staken van de behandeling voor </w:t>
      </w:r>
      <w:proofErr w:type="spellStart"/>
      <w:r w:rsidRPr="0006645C">
        <w:rPr>
          <w:szCs w:val="22"/>
          <w:u w:val="single"/>
        </w:rPr>
        <w:t>aHUS</w:t>
      </w:r>
      <w:proofErr w:type="spellEnd"/>
    </w:p>
    <w:p w14:paraId="218E2D93" w14:textId="77777777" w:rsidR="008576B8" w:rsidRPr="0006645C" w:rsidRDefault="008576B8" w:rsidP="001B279A">
      <w:pPr>
        <w:keepNext/>
        <w:spacing w:line="240" w:lineRule="auto"/>
        <w:rPr>
          <w:szCs w:val="22"/>
          <w:u w:val="single"/>
        </w:rPr>
      </w:pPr>
    </w:p>
    <w:p w14:paraId="00743E6F" w14:textId="77777777" w:rsidR="00C13BED" w:rsidRPr="0006645C" w:rsidRDefault="00C13BED" w:rsidP="001B279A">
      <w:pPr>
        <w:autoSpaceDE w:val="0"/>
        <w:autoSpaceDN w:val="0"/>
        <w:adjustRightInd w:val="0"/>
        <w:spacing w:line="240" w:lineRule="auto"/>
        <w:rPr>
          <w:szCs w:val="22"/>
        </w:rPr>
      </w:pPr>
      <w:r w:rsidRPr="0006645C">
        <w:rPr>
          <w:szCs w:val="22"/>
        </w:rPr>
        <w:t>Complicaties als gevolg van trombotische microangiopathie</w:t>
      </w:r>
      <w:r w:rsidRPr="0006645C">
        <w:rPr>
          <w:i/>
          <w:szCs w:val="22"/>
        </w:rPr>
        <w:t xml:space="preserve"> </w:t>
      </w:r>
      <w:r w:rsidRPr="0006645C">
        <w:rPr>
          <w:szCs w:val="22"/>
        </w:rPr>
        <w:t>(TMA) werden reeds waargenomen na 4 weken en tot 127 weken na het staken van de behandeling met Soliris bij sommige patiënten. Het staken van de behandeling mag enkel worden overwogen wanneer dit medisch verantwoord is.</w:t>
      </w:r>
    </w:p>
    <w:p w14:paraId="068BEA57" w14:textId="77777777" w:rsidR="00C13BED" w:rsidRPr="0006645C" w:rsidRDefault="00C13BED" w:rsidP="001B279A">
      <w:pPr>
        <w:autoSpaceDE w:val="0"/>
        <w:autoSpaceDN w:val="0"/>
        <w:adjustRightInd w:val="0"/>
        <w:spacing w:line="240" w:lineRule="auto"/>
        <w:rPr>
          <w:szCs w:val="22"/>
        </w:rPr>
      </w:pPr>
    </w:p>
    <w:p w14:paraId="40A9C00F" w14:textId="21130482" w:rsidR="00C13BED" w:rsidRPr="0006645C" w:rsidRDefault="00C13BED" w:rsidP="001B279A">
      <w:pPr>
        <w:autoSpaceDE w:val="0"/>
        <w:autoSpaceDN w:val="0"/>
        <w:adjustRightInd w:val="0"/>
        <w:spacing w:line="240" w:lineRule="auto"/>
        <w:rPr>
          <w:szCs w:val="22"/>
        </w:rPr>
      </w:pPr>
      <w:r w:rsidRPr="0006645C">
        <w:rPr>
          <w:szCs w:val="22"/>
        </w:rPr>
        <w:t xml:space="preserve">In klinische onderzoeken naar </w:t>
      </w:r>
      <w:proofErr w:type="spellStart"/>
      <w:r w:rsidRPr="0006645C">
        <w:rPr>
          <w:szCs w:val="22"/>
        </w:rPr>
        <w:t>aHUS</w:t>
      </w:r>
      <w:proofErr w:type="spellEnd"/>
      <w:r w:rsidRPr="0006645C">
        <w:rPr>
          <w:szCs w:val="22"/>
        </w:rPr>
        <w:t xml:space="preserve"> staakten 61 patiënten (21 pediatrische patiënten) de behandeling met Soliris met een mediane follow</w:t>
      </w:r>
      <w:r w:rsidRPr="0006645C">
        <w:rPr>
          <w:szCs w:val="22"/>
        </w:rPr>
        <w:noBreakHyphen/>
        <w:t>upperiode van 24 weken. Vijftien ernstige complicaties als gevolg van trombotische microangiopathie (TMA) bij 12 patiënten werden waargenomen na het staken van de behandeling, en 2 ernstige TMA</w:t>
      </w:r>
      <w:r w:rsidRPr="0006645C">
        <w:rPr>
          <w:szCs w:val="22"/>
        </w:rPr>
        <w:noBreakHyphen/>
        <w:t xml:space="preserve">complicaties traden op </w:t>
      </w:r>
      <w:r w:rsidR="0031265D" w:rsidRPr="0006645C">
        <w:rPr>
          <w:szCs w:val="22"/>
        </w:rPr>
        <w:t xml:space="preserve">bij </w:t>
      </w:r>
      <w:r w:rsidRPr="0006645C">
        <w:rPr>
          <w:szCs w:val="22"/>
        </w:rPr>
        <w:t>nog 2 andere patiënten die met een lager doseringsschema, buiten het goedgekeurde doseringsschema, van Soliris werden behandeld (zie rubriek 4.2). Ernstige TMA</w:t>
      </w:r>
      <w:r w:rsidRPr="0006645C">
        <w:rPr>
          <w:szCs w:val="22"/>
        </w:rPr>
        <w:noBreakHyphen/>
        <w:t>complicaties traden op bij patiënten ongeacht de identificatie van een genetische mutatie, een polymorfisme met hoog risico of autoantilichamen. Bij deze patiënten traden nog bijkomende ernstige medische complicaties op, waaronder ernstige verslechtering van de nierfunctie, ziektegerelateerde hospitalisatie en progressie naar eindstadium nierfalen (ESRD) waarbij dialyse noodzakelijk was. Ondanks de heropstart van Soliris na het staken van de behandeling trad progressie naar eindstadium nierfalen op bij één patiënt.</w:t>
      </w:r>
    </w:p>
    <w:p w14:paraId="4B39C41E" w14:textId="77777777" w:rsidR="00C13BED" w:rsidRPr="0006645C" w:rsidRDefault="00C13BED" w:rsidP="001B279A">
      <w:pPr>
        <w:autoSpaceDE w:val="0"/>
        <w:autoSpaceDN w:val="0"/>
        <w:adjustRightInd w:val="0"/>
        <w:spacing w:line="240" w:lineRule="auto"/>
        <w:rPr>
          <w:szCs w:val="22"/>
        </w:rPr>
      </w:pPr>
    </w:p>
    <w:p w14:paraId="02258420" w14:textId="71A0B3EF" w:rsidR="00C13BED" w:rsidRPr="0006645C" w:rsidRDefault="00C13BED" w:rsidP="001B279A">
      <w:pPr>
        <w:autoSpaceDE w:val="0"/>
        <w:autoSpaceDN w:val="0"/>
        <w:adjustRightInd w:val="0"/>
        <w:spacing w:line="240" w:lineRule="auto"/>
        <w:rPr>
          <w:szCs w:val="22"/>
        </w:rPr>
      </w:pPr>
      <w:r w:rsidRPr="0006645C">
        <w:rPr>
          <w:szCs w:val="22"/>
        </w:rPr>
        <w:t xml:space="preserve">Als </w:t>
      </w:r>
      <w:proofErr w:type="spellStart"/>
      <w:r w:rsidRPr="0006645C">
        <w:rPr>
          <w:szCs w:val="22"/>
        </w:rPr>
        <w:t>aHUS</w:t>
      </w:r>
      <w:proofErr w:type="spellEnd"/>
      <w:r w:rsidRPr="0006645C">
        <w:rPr>
          <w:szCs w:val="22"/>
        </w:rPr>
        <w:noBreakHyphen/>
        <w:t xml:space="preserve">patiënten de behandeling met Soliris staken, moeten ze nauwgezet worden opgevolgd voor </w:t>
      </w:r>
      <w:r w:rsidR="0031265D" w:rsidRPr="0006645C">
        <w:rPr>
          <w:szCs w:val="22"/>
        </w:rPr>
        <w:t>tekenen en symptomen</w:t>
      </w:r>
      <w:r w:rsidRPr="0006645C">
        <w:rPr>
          <w:szCs w:val="22"/>
        </w:rPr>
        <w:t xml:space="preserve"> van ernstige complicaties als gevolg van trombotische microangiopathie. Opvolging is mogelijk onvoldoende om ernstige complicaties als gevolg van trombotische microangiopathie na het staken van de behandeling </w:t>
      </w:r>
      <w:r w:rsidR="0031265D" w:rsidRPr="0006645C">
        <w:rPr>
          <w:szCs w:val="22"/>
        </w:rPr>
        <w:t xml:space="preserve">met Soliris </w:t>
      </w:r>
      <w:r w:rsidRPr="0006645C">
        <w:rPr>
          <w:szCs w:val="22"/>
        </w:rPr>
        <w:t xml:space="preserve">bij </w:t>
      </w:r>
      <w:proofErr w:type="spellStart"/>
      <w:r w:rsidRPr="0006645C">
        <w:rPr>
          <w:szCs w:val="22"/>
        </w:rPr>
        <w:t>aHUS</w:t>
      </w:r>
      <w:proofErr w:type="spellEnd"/>
      <w:r w:rsidRPr="0006645C">
        <w:rPr>
          <w:szCs w:val="22"/>
        </w:rPr>
        <w:noBreakHyphen/>
        <w:t>patiënten te voorspellen of te voorkomen.</w:t>
      </w:r>
    </w:p>
    <w:p w14:paraId="744A6F34"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Ernstige complicaties als gevolg van trombotische microangiopathie na het staken van de behandeling kunnen worden vastgesteld door (i) twee willekeurige, of herhaling van een willekeurige meting, van de volgende: een daling van het aantal bloedplaatjes met 25% of meer ten opzichte van ofwel de aanvangswaarde of de piekwaarde voor het aantal bloedplaatjes tijdens een behandeling met Soliris; een stijging voor serumcreatinine met 25% of meer ten opzichte van de aanvangswaarde of nadir tijdens een behandeling met Soliris; of een stijging voor LDH in serum met 25% of meer ten opzichte van de aanvangswaarde of nadir tijdens een behandeling met Soliris; of (ii) een van de volgende: een verandering in geestesgesteldheid of epileptische aanvallen; angina of dyspneu; of trombose.</w:t>
      </w:r>
    </w:p>
    <w:p w14:paraId="669904D8" w14:textId="77777777" w:rsidR="00C13BED" w:rsidRPr="0006645C" w:rsidRDefault="00C13BED" w:rsidP="001B279A">
      <w:pPr>
        <w:autoSpaceDE w:val="0"/>
        <w:autoSpaceDN w:val="0"/>
        <w:adjustRightInd w:val="0"/>
        <w:spacing w:line="240" w:lineRule="auto"/>
        <w:rPr>
          <w:szCs w:val="22"/>
        </w:rPr>
      </w:pPr>
    </w:p>
    <w:p w14:paraId="175BB30E" w14:textId="3D23C751" w:rsidR="00C13BED" w:rsidRPr="0006645C" w:rsidRDefault="00C13BED" w:rsidP="001B279A">
      <w:pPr>
        <w:autoSpaceDE w:val="0"/>
        <w:autoSpaceDN w:val="0"/>
        <w:adjustRightInd w:val="0"/>
        <w:spacing w:line="240" w:lineRule="auto"/>
        <w:rPr>
          <w:szCs w:val="22"/>
        </w:rPr>
      </w:pPr>
      <w:r w:rsidRPr="0006645C">
        <w:rPr>
          <w:szCs w:val="22"/>
        </w:rPr>
        <w:t>Als ernstige complicaties als gevolg van trombotische microangiopathie optreden na het staken van de behandeling met Soliris, moet het volgende overwogen worden: de behandeling met Soliris opnieuw instellen, ondersteunende zorg met PF/</w:t>
      </w:r>
      <w:r w:rsidR="0031265D" w:rsidRPr="0006645C">
        <w:rPr>
          <w:szCs w:val="22"/>
        </w:rPr>
        <w:t xml:space="preserve">IP </w:t>
      </w:r>
      <w:r w:rsidRPr="0006645C">
        <w:rPr>
          <w:szCs w:val="22"/>
        </w:rPr>
        <w:t>of geschikte orgaanspecifieke ondersteunende maatregelen, waaronder ondersteuning van de nieren met dialyse, ondersteuning van de ademhaling met kunstmatige beademing of anticoagulatie.</w:t>
      </w:r>
    </w:p>
    <w:p w14:paraId="33F0D8BC" w14:textId="77777777" w:rsidR="00C13BED" w:rsidRPr="0006645C" w:rsidRDefault="00C13BED" w:rsidP="001B279A">
      <w:pPr>
        <w:autoSpaceDE w:val="0"/>
        <w:autoSpaceDN w:val="0"/>
        <w:adjustRightInd w:val="0"/>
        <w:spacing w:line="240" w:lineRule="auto"/>
        <w:rPr>
          <w:szCs w:val="22"/>
        </w:rPr>
      </w:pPr>
    </w:p>
    <w:p w14:paraId="39B76410" w14:textId="77777777" w:rsidR="00C13BED" w:rsidRPr="0006645C" w:rsidRDefault="00C13BED" w:rsidP="001B279A">
      <w:pPr>
        <w:keepNext/>
        <w:autoSpaceDE w:val="0"/>
        <w:autoSpaceDN w:val="0"/>
        <w:adjustRightInd w:val="0"/>
        <w:spacing w:line="240" w:lineRule="auto"/>
        <w:rPr>
          <w:szCs w:val="22"/>
          <w:u w:val="single"/>
        </w:rPr>
      </w:pPr>
      <w:r w:rsidRPr="0006645C">
        <w:rPr>
          <w:szCs w:val="22"/>
          <w:u w:val="single"/>
        </w:rPr>
        <w:lastRenderedPageBreak/>
        <w:t xml:space="preserve">Staken van de behandeling voor refractaire </w:t>
      </w:r>
      <w:proofErr w:type="spellStart"/>
      <w:r w:rsidRPr="0006645C">
        <w:rPr>
          <w:szCs w:val="22"/>
          <w:u w:val="single"/>
        </w:rPr>
        <w:t>gMG</w:t>
      </w:r>
      <w:proofErr w:type="spellEnd"/>
    </w:p>
    <w:p w14:paraId="21D66A69" w14:textId="77777777" w:rsidR="008576B8" w:rsidRPr="0006645C" w:rsidRDefault="008576B8" w:rsidP="001B279A">
      <w:pPr>
        <w:keepNext/>
        <w:autoSpaceDE w:val="0"/>
        <w:autoSpaceDN w:val="0"/>
        <w:adjustRightInd w:val="0"/>
        <w:spacing w:line="240" w:lineRule="auto"/>
        <w:rPr>
          <w:szCs w:val="22"/>
          <w:u w:val="single"/>
        </w:rPr>
      </w:pPr>
    </w:p>
    <w:p w14:paraId="4B868364" w14:textId="20A2530F" w:rsidR="00C13BED" w:rsidRPr="0006645C" w:rsidRDefault="00C13BED" w:rsidP="001B279A">
      <w:pPr>
        <w:tabs>
          <w:tab w:val="clear" w:pos="567"/>
        </w:tabs>
        <w:autoSpaceDE w:val="0"/>
        <w:autoSpaceDN w:val="0"/>
        <w:adjustRightInd w:val="0"/>
        <w:spacing w:line="240" w:lineRule="auto"/>
        <w:rPr>
          <w:rStyle w:val="tw4winMark"/>
          <w:rFonts w:ascii="Times New Roman" w:eastAsia="SimSun" w:hAnsi="Times New Roman"/>
          <w:vanish w:val="0"/>
          <w:color w:val="auto"/>
          <w:szCs w:val="22"/>
          <w:vertAlign w:val="baseline"/>
        </w:rPr>
      </w:pPr>
      <w:r w:rsidRPr="0006645C">
        <w:rPr>
          <w:szCs w:val="22"/>
        </w:rPr>
        <w:t xml:space="preserve">Het gebruik van Soliris </w:t>
      </w:r>
      <w:r w:rsidR="0031265D" w:rsidRPr="0006645C">
        <w:rPr>
          <w:szCs w:val="22"/>
        </w:rPr>
        <w:t xml:space="preserve">bij </w:t>
      </w:r>
      <w:r w:rsidRPr="0006645C">
        <w:rPr>
          <w:szCs w:val="22"/>
        </w:rPr>
        <w:t xml:space="preserve">de behandeling van refractaire </w:t>
      </w:r>
      <w:proofErr w:type="spellStart"/>
      <w:r w:rsidRPr="0006645C">
        <w:rPr>
          <w:szCs w:val="22"/>
        </w:rPr>
        <w:t>gMG</w:t>
      </w:r>
      <w:proofErr w:type="spellEnd"/>
      <w:r w:rsidRPr="0006645C">
        <w:rPr>
          <w:szCs w:val="22"/>
        </w:rPr>
        <w:t xml:space="preserve"> is alleen onderzocht bij chronische toediening. Patiënten die stoppen met de behandeling met Soliris dienen zorgvuldig te worden gecontroleerd op tekenen en symptomen van exacerbatie van de ziekte.</w:t>
      </w:r>
    </w:p>
    <w:p w14:paraId="026B7B68" w14:textId="77777777" w:rsidR="00C13BED" w:rsidRPr="0006645C" w:rsidRDefault="00C13BED" w:rsidP="001B279A">
      <w:pPr>
        <w:autoSpaceDE w:val="0"/>
        <w:autoSpaceDN w:val="0"/>
        <w:adjustRightInd w:val="0"/>
        <w:spacing w:line="240" w:lineRule="auto"/>
        <w:rPr>
          <w:szCs w:val="22"/>
        </w:rPr>
      </w:pPr>
    </w:p>
    <w:p w14:paraId="706A03B8" w14:textId="77777777" w:rsidR="00C13BED" w:rsidRPr="0006645C" w:rsidRDefault="00C13BED" w:rsidP="001B279A">
      <w:pPr>
        <w:autoSpaceDE w:val="0"/>
        <w:autoSpaceDN w:val="0"/>
        <w:adjustRightInd w:val="0"/>
        <w:spacing w:line="240" w:lineRule="auto"/>
        <w:rPr>
          <w:szCs w:val="22"/>
          <w:u w:val="single"/>
        </w:rPr>
      </w:pPr>
      <w:bookmarkStart w:id="15" w:name="_Hlk16069639"/>
      <w:r w:rsidRPr="0006645C">
        <w:rPr>
          <w:szCs w:val="22"/>
          <w:u w:val="single"/>
        </w:rPr>
        <w:t>Staken van de behandeling voor NMOSD</w:t>
      </w:r>
    </w:p>
    <w:p w14:paraId="62CE9971" w14:textId="77777777" w:rsidR="008576B8" w:rsidRPr="0006645C" w:rsidRDefault="008576B8" w:rsidP="001B279A">
      <w:pPr>
        <w:autoSpaceDE w:val="0"/>
        <w:autoSpaceDN w:val="0"/>
        <w:adjustRightInd w:val="0"/>
        <w:spacing w:line="240" w:lineRule="auto"/>
        <w:rPr>
          <w:szCs w:val="22"/>
          <w:u w:val="single"/>
        </w:rPr>
      </w:pPr>
    </w:p>
    <w:p w14:paraId="2E1D99DE" w14:textId="0E5917C1" w:rsidR="00C13BED" w:rsidRPr="0006645C" w:rsidRDefault="00C13BED" w:rsidP="001B279A">
      <w:pPr>
        <w:autoSpaceDE w:val="0"/>
        <w:autoSpaceDN w:val="0"/>
        <w:adjustRightInd w:val="0"/>
        <w:spacing w:line="240" w:lineRule="auto"/>
        <w:rPr>
          <w:szCs w:val="22"/>
        </w:rPr>
      </w:pPr>
      <w:r w:rsidRPr="0006645C">
        <w:rPr>
          <w:szCs w:val="22"/>
        </w:rPr>
        <w:t xml:space="preserve">Het gebruik van Soliris </w:t>
      </w:r>
      <w:r w:rsidR="0031265D" w:rsidRPr="0006645C">
        <w:rPr>
          <w:szCs w:val="22"/>
        </w:rPr>
        <w:t xml:space="preserve">bij </w:t>
      </w:r>
      <w:r w:rsidRPr="0006645C">
        <w:rPr>
          <w:szCs w:val="22"/>
        </w:rPr>
        <w:t>de behandeling van NMOSD werd alleen onderzocht bij chronische toediening en het effect van het staken van Soliris werd niet bepaald. Patiënten die stoppen met de behandeling met Soliris dienen zorgvuldig te worden gecontroleerd op tekenen en symptomen van mogelijk recidief van NMOSD.</w:t>
      </w:r>
    </w:p>
    <w:bookmarkEnd w:id="15"/>
    <w:p w14:paraId="40A492F8" w14:textId="77777777" w:rsidR="00C13BED" w:rsidRPr="0006645C" w:rsidRDefault="00C13BED" w:rsidP="001B279A">
      <w:pPr>
        <w:autoSpaceDE w:val="0"/>
        <w:autoSpaceDN w:val="0"/>
        <w:adjustRightInd w:val="0"/>
        <w:spacing w:line="240" w:lineRule="auto"/>
        <w:rPr>
          <w:szCs w:val="22"/>
        </w:rPr>
      </w:pPr>
    </w:p>
    <w:p w14:paraId="04A70C37" w14:textId="77777777" w:rsidR="00C13BED" w:rsidRPr="0006645C" w:rsidRDefault="00C13BED" w:rsidP="001B279A">
      <w:pPr>
        <w:pStyle w:val="Default"/>
        <w:keepNext/>
        <w:autoSpaceDE/>
        <w:autoSpaceDN/>
        <w:adjustRightInd/>
        <w:rPr>
          <w:rFonts w:ascii="Times New Roman" w:hAnsi="Times New Roman" w:cs="Times New Roman"/>
          <w:color w:val="auto"/>
          <w:sz w:val="22"/>
          <w:szCs w:val="22"/>
          <w:u w:val="single"/>
          <w:lang w:val="nl-NL"/>
        </w:rPr>
      </w:pPr>
      <w:r w:rsidRPr="0006645C">
        <w:rPr>
          <w:rFonts w:ascii="Times New Roman" w:hAnsi="Times New Roman" w:cs="Times New Roman"/>
          <w:color w:val="auto"/>
          <w:sz w:val="22"/>
          <w:szCs w:val="22"/>
          <w:u w:val="single"/>
          <w:lang w:val="nl-NL"/>
        </w:rPr>
        <w:t>Voorlichtingsmateriaal</w:t>
      </w:r>
    </w:p>
    <w:p w14:paraId="272A9B1E" w14:textId="77777777" w:rsidR="008576B8" w:rsidRPr="0006645C" w:rsidRDefault="008576B8" w:rsidP="001B279A">
      <w:pPr>
        <w:pStyle w:val="Default"/>
        <w:keepNext/>
        <w:autoSpaceDE/>
        <w:autoSpaceDN/>
        <w:adjustRightInd/>
        <w:rPr>
          <w:rFonts w:ascii="Times New Roman" w:hAnsi="Times New Roman" w:cs="Times New Roman"/>
          <w:color w:val="auto"/>
          <w:sz w:val="22"/>
          <w:szCs w:val="22"/>
          <w:u w:val="single"/>
          <w:lang w:val="nl-NL"/>
        </w:rPr>
      </w:pPr>
    </w:p>
    <w:p w14:paraId="178C3E79" w14:textId="694EE73E" w:rsidR="00C13BED" w:rsidRPr="0006645C" w:rsidRDefault="00C13BED" w:rsidP="001B279A">
      <w:pPr>
        <w:pStyle w:val="Default"/>
        <w:rPr>
          <w:rFonts w:ascii="Times New Roman" w:hAnsi="Times New Roman" w:cs="Times New Roman"/>
          <w:color w:val="auto"/>
          <w:sz w:val="22"/>
          <w:szCs w:val="22"/>
          <w:lang w:val="nl-NL"/>
        </w:rPr>
      </w:pPr>
      <w:r w:rsidRPr="0006645C">
        <w:rPr>
          <w:rFonts w:ascii="Times New Roman" w:hAnsi="Times New Roman" w:cs="Times New Roman"/>
          <w:color w:val="auto"/>
          <w:sz w:val="22"/>
          <w:szCs w:val="22"/>
          <w:lang w:val="nl-NL"/>
        </w:rPr>
        <w:t xml:space="preserve">Alle artsen die Soliris willen voorschrijven, moeten ervoor zorgen dat ze vertrouwd zijn met de </w:t>
      </w:r>
      <w:r w:rsidR="00172863" w:rsidRPr="0006645C">
        <w:rPr>
          <w:rFonts w:ascii="Times New Roman" w:hAnsi="Times New Roman" w:cs="Times New Roman"/>
          <w:color w:val="auto"/>
          <w:sz w:val="22"/>
          <w:szCs w:val="22"/>
          <w:lang w:val="nl-NL"/>
        </w:rPr>
        <w:t>gids</w:t>
      </w:r>
      <w:r w:rsidR="00B975C2" w:rsidRPr="0006645C">
        <w:rPr>
          <w:rFonts w:ascii="Times New Roman" w:hAnsi="Times New Roman" w:cs="Times New Roman"/>
          <w:color w:val="auto"/>
          <w:sz w:val="22"/>
          <w:szCs w:val="22"/>
          <w:lang w:val="nl-NL"/>
        </w:rPr>
        <w:t xml:space="preserve"> </w:t>
      </w:r>
      <w:r w:rsidRPr="0006645C">
        <w:rPr>
          <w:rFonts w:ascii="Times New Roman" w:hAnsi="Times New Roman" w:cs="Times New Roman"/>
          <w:color w:val="auto"/>
          <w:sz w:val="22"/>
          <w:szCs w:val="22"/>
          <w:lang w:val="nl-NL"/>
        </w:rPr>
        <w:t>voor artsen</w:t>
      </w:r>
      <w:r w:rsidR="00B975C2" w:rsidRPr="0006645C">
        <w:rPr>
          <w:rFonts w:ascii="Times New Roman" w:hAnsi="Times New Roman" w:cs="Times New Roman"/>
          <w:color w:val="auto"/>
          <w:sz w:val="22"/>
          <w:szCs w:val="22"/>
          <w:lang w:val="nl-NL"/>
        </w:rPr>
        <w:t xml:space="preserve"> </w:t>
      </w:r>
      <w:r w:rsidR="008F5498" w:rsidRPr="0006645C">
        <w:rPr>
          <w:rFonts w:ascii="Times New Roman" w:hAnsi="Times New Roman" w:cs="Times New Roman"/>
          <w:color w:val="auto"/>
          <w:sz w:val="22"/>
          <w:szCs w:val="22"/>
          <w:lang w:val="nl-NL"/>
        </w:rPr>
        <w:t>voor het</w:t>
      </w:r>
      <w:r w:rsidR="00B975C2" w:rsidRPr="0006645C">
        <w:rPr>
          <w:rFonts w:ascii="Times New Roman" w:hAnsi="Times New Roman" w:cs="Times New Roman"/>
          <w:color w:val="auto"/>
          <w:sz w:val="22"/>
          <w:szCs w:val="22"/>
          <w:lang w:val="nl-NL"/>
        </w:rPr>
        <w:t xml:space="preserve"> voorschrijven</w:t>
      </w:r>
      <w:r w:rsidRPr="0006645C">
        <w:rPr>
          <w:rFonts w:ascii="Times New Roman" w:hAnsi="Times New Roman" w:cs="Times New Roman"/>
          <w:color w:val="auto"/>
          <w:sz w:val="22"/>
          <w:szCs w:val="22"/>
          <w:lang w:val="nl-NL"/>
        </w:rPr>
        <w:t xml:space="preserve">. Artsen moeten de voordelen en risico’s van een behandeling met Soliris met de patiënten bespreken en moeten hen een </w:t>
      </w:r>
      <w:proofErr w:type="spellStart"/>
      <w:r w:rsidR="003C3E68" w:rsidRPr="0006645C">
        <w:rPr>
          <w:rFonts w:ascii="Times New Roman" w:hAnsi="Times New Roman" w:cs="Times New Roman"/>
          <w:color w:val="auto"/>
          <w:sz w:val="22"/>
          <w:szCs w:val="22"/>
          <w:lang w:val="nl-NL"/>
        </w:rPr>
        <w:t>patiëntengids</w:t>
      </w:r>
      <w:proofErr w:type="spellEnd"/>
      <w:r w:rsidR="003C3E68" w:rsidRPr="0006645C">
        <w:rPr>
          <w:rFonts w:ascii="Times New Roman" w:hAnsi="Times New Roman" w:cs="Times New Roman"/>
          <w:color w:val="auto"/>
          <w:sz w:val="22"/>
          <w:szCs w:val="22"/>
          <w:lang w:val="nl-NL"/>
        </w:rPr>
        <w:t xml:space="preserve"> </w:t>
      </w:r>
      <w:r w:rsidRPr="0006645C">
        <w:rPr>
          <w:rFonts w:ascii="Times New Roman" w:hAnsi="Times New Roman" w:cs="Times New Roman"/>
          <w:color w:val="auto"/>
          <w:sz w:val="22"/>
          <w:szCs w:val="22"/>
          <w:lang w:val="nl-NL"/>
        </w:rPr>
        <w:t>en een patiëntenkaart geven.</w:t>
      </w:r>
    </w:p>
    <w:p w14:paraId="7A456D0A" w14:textId="77777777" w:rsidR="00C13BED" w:rsidRPr="0006645C" w:rsidRDefault="00C13BED" w:rsidP="001B279A">
      <w:pPr>
        <w:autoSpaceDE w:val="0"/>
        <w:autoSpaceDN w:val="0"/>
        <w:adjustRightInd w:val="0"/>
        <w:spacing w:line="240" w:lineRule="auto"/>
        <w:rPr>
          <w:szCs w:val="22"/>
        </w:rPr>
      </w:pPr>
      <w:r w:rsidRPr="0006645C">
        <w:rPr>
          <w:szCs w:val="22"/>
        </w:rPr>
        <w:t>Patiënten moeten worden ingelicht dat ze onmiddellijk een arts moeten raadplegen als ze koorts, hoofdpijn die gepaard gaat met koorts en/of een stijve nek of lichtgevoeligheid ontwikkelen, omdat deze tekenen kunnen wijzen op een meningokokkeninfectie.</w:t>
      </w:r>
    </w:p>
    <w:p w14:paraId="5475049B" w14:textId="77777777" w:rsidR="00C13BED" w:rsidRPr="0006645C" w:rsidRDefault="00C13BED" w:rsidP="001B279A">
      <w:pPr>
        <w:autoSpaceDE w:val="0"/>
        <w:autoSpaceDN w:val="0"/>
        <w:adjustRightInd w:val="0"/>
        <w:spacing w:line="240" w:lineRule="auto"/>
        <w:rPr>
          <w:szCs w:val="22"/>
        </w:rPr>
      </w:pPr>
    </w:p>
    <w:p w14:paraId="60658D45" w14:textId="4CDDB678" w:rsidR="00C00970" w:rsidRPr="0006645C" w:rsidRDefault="00C00970" w:rsidP="001B279A">
      <w:pPr>
        <w:autoSpaceDE w:val="0"/>
        <w:autoSpaceDN w:val="0"/>
        <w:adjustRightInd w:val="0"/>
        <w:spacing w:line="240" w:lineRule="auto"/>
        <w:rPr>
          <w:szCs w:val="22"/>
          <w:u w:val="single"/>
        </w:rPr>
      </w:pPr>
      <w:r w:rsidRPr="0006645C">
        <w:rPr>
          <w:szCs w:val="22"/>
          <w:u w:val="single"/>
        </w:rPr>
        <w:t>Hulpstoffen met bekend effect</w:t>
      </w:r>
    </w:p>
    <w:p w14:paraId="3C832309" w14:textId="77777777" w:rsidR="00C00970" w:rsidRPr="0006645C" w:rsidRDefault="00C00970" w:rsidP="001B279A">
      <w:pPr>
        <w:autoSpaceDE w:val="0"/>
        <w:autoSpaceDN w:val="0"/>
        <w:adjustRightInd w:val="0"/>
        <w:spacing w:line="240" w:lineRule="auto"/>
        <w:rPr>
          <w:szCs w:val="22"/>
        </w:rPr>
      </w:pPr>
    </w:p>
    <w:p w14:paraId="22113682" w14:textId="5C686E7C" w:rsidR="008576B8" w:rsidRPr="0006645C" w:rsidRDefault="00C13BED" w:rsidP="001B279A">
      <w:pPr>
        <w:rPr>
          <w:i/>
          <w:iCs/>
        </w:rPr>
      </w:pPr>
      <w:r w:rsidRPr="0006645C">
        <w:rPr>
          <w:i/>
          <w:iCs/>
        </w:rPr>
        <w:t>Natrium</w:t>
      </w:r>
    </w:p>
    <w:p w14:paraId="283E7E69" w14:textId="2D636D21" w:rsidR="00C13BED" w:rsidRPr="0006645C" w:rsidRDefault="00C13BED" w:rsidP="001B279A">
      <w:r w:rsidRPr="0006645C">
        <w:t>Na verdunning met natriumchloride 9 mg/ml (0,9%) oplossing voor injectie bevat dit geneesmiddel 0,88 g natrium per 240 ml in de maximale dosis, overeenkomend met 44,0% van de door de WHO aanbevolen maximale dagelijkse inname van 2 g voor een volwassene.</w:t>
      </w:r>
    </w:p>
    <w:p w14:paraId="00843C4B" w14:textId="77777777" w:rsidR="00C13BED" w:rsidRPr="0006645C" w:rsidRDefault="00C13BED" w:rsidP="001B279A">
      <w:pPr>
        <w:autoSpaceDE w:val="0"/>
        <w:autoSpaceDN w:val="0"/>
        <w:adjustRightInd w:val="0"/>
        <w:spacing w:line="240" w:lineRule="auto"/>
      </w:pPr>
      <w:r w:rsidRPr="0006645C">
        <w:t>Na verdunning met natriumchloride 4,5 mg/ml (0,45%) oplossing voor injectie bevat dit geneesmiddel 0,67 g natrium per 240 ml in de maximale dosis, overeenkomend met 33,5% van de door de WHO aanbevolen maximale dagelijkse inname van 2 g voor een volwassene.</w:t>
      </w:r>
    </w:p>
    <w:p w14:paraId="12CD82F7" w14:textId="77777777" w:rsidR="006543DF" w:rsidRPr="0006645C" w:rsidRDefault="006543DF" w:rsidP="001B279A">
      <w:pPr>
        <w:autoSpaceDE w:val="0"/>
        <w:autoSpaceDN w:val="0"/>
        <w:adjustRightInd w:val="0"/>
        <w:spacing w:line="240" w:lineRule="auto"/>
      </w:pPr>
    </w:p>
    <w:p w14:paraId="23300242" w14:textId="30505141" w:rsidR="006543DF" w:rsidRPr="0006645C" w:rsidRDefault="006543DF" w:rsidP="001B279A">
      <w:pPr>
        <w:autoSpaceDE w:val="0"/>
        <w:autoSpaceDN w:val="0"/>
        <w:adjustRightInd w:val="0"/>
        <w:spacing w:line="240" w:lineRule="auto"/>
        <w:rPr>
          <w:i/>
          <w:iCs/>
        </w:rPr>
      </w:pPr>
      <w:r w:rsidRPr="0006645C">
        <w:rPr>
          <w:i/>
          <w:iCs/>
        </w:rPr>
        <w:t>Polysorbaat 80</w:t>
      </w:r>
    </w:p>
    <w:p w14:paraId="378883F9" w14:textId="36B3C9D8" w:rsidR="006543DF" w:rsidRPr="0006645C" w:rsidRDefault="00854369" w:rsidP="001B279A">
      <w:pPr>
        <w:autoSpaceDE w:val="0"/>
        <w:autoSpaceDN w:val="0"/>
        <w:adjustRightInd w:val="0"/>
        <w:spacing w:line="240" w:lineRule="auto"/>
        <w:rPr>
          <w:szCs w:val="22"/>
        </w:rPr>
      </w:pPr>
      <w:r w:rsidRPr="0006645C">
        <w:rPr>
          <w:szCs w:val="22"/>
        </w:rPr>
        <w:t xml:space="preserve">Dit geneesmiddel bevat 6,6 mg polysorbaat 80 </w:t>
      </w:r>
      <w:r w:rsidR="00A7189E" w:rsidRPr="0006645C">
        <w:rPr>
          <w:szCs w:val="22"/>
        </w:rPr>
        <w:t>in elke</w:t>
      </w:r>
      <w:r w:rsidRPr="0006645C">
        <w:rPr>
          <w:szCs w:val="22"/>
        </w:rPr>
        <w:t xml:space="preserve"> injectieflacon</w:t>
      </w:r>
      <w:r w:rsidR="006D3267" w:rsidRPr="0006645C">
        <w:rPr>
          <w:szCs w:val="22"/>
        </w:rPr>
        <w:t xml:space="preserve"> (injectieflacon</w:t>
      </w:r>
      <w:r w:rsidR="00C55756" w:rsidRPr="0006645C">
        <w:rPr>
          <w:szCs w:val="22"/>
        </w:rPr>
        <w:t xml:space="preserve"> van 30</w:t>
      </w:r>
      <w:r w:rsidR="00A7189E" w:rsidRPr="0006645C">
        <w:rPr>
          <w:szCs w:val="22"/>
        </w:rPr>
        <w:t> </w:t>
      </w:r>
      <w:r w:rsidR="00C55756" w:rsidRPr="0006645C">
        <w:rPr>
          <w:szCs w:val="22"/>
        </w:rPr>
        <w:t>ml</w:t>
      </w:r>
      <w:r w:rsidR="006D3267" w:rsidRPr="0006645C">
        <w:rPr>
          <w:szCs w:val="22"/>
        </w:rPr>
        <w:t>)</w:t>
      </w:r>
      <w:r w:rsidRPr="0006645C">
        <w:rPr>
          <w:szCs w:val="22"/>
        </w:rPr>
        <w:t>. Dit komt overeen met 0,</w:t>
      </w:r>
      <w:r w:rsidR="006D3267" w:rsidRPr="0006645C">
        <w:rPr>
          <w:szCs w:val="22"/>
        </w:rPr>
        <w:t>66</w:t>
      </w:r>
      <w:r w:rsidRPr="0006645C">
        <w:rPr>
          <w:szCs w:val="22"/>
        </w:rPr>
        <w:t> mg/</w:t>
      </w:r>
      <w:r w:rsidR="0045051D" w:rsidRPr="0006645C">
        <w:rPr>
          <w:szCs w:val="22"/>
        </w:rPr>
        <w:t>kg</w:t>
      </w:r>
      <w:r w:rsidR="00C55756" w:rsidRPr="0006645C">
        <w:rPr>
          <w:szCs w:val="22"/>
        </w:rPr>
        <w:t xml:space="preserve"> of minder bij de maximale dosis voor volwassen patiënten en pediatrische patiënten met een lichaamsgewicht van meer dan 10 kg en </w:t>
      </w:r>
      <w:r w:rsidR="00A7189E" w:rsidRPr="0006645C">
        <w:rPr>
          <w:szCs w:val="22"/>
        </w:rPr>
        <w:t>komt overeen</w:t>
      </w:r>
      <w:r w:rsidR="00C55756" w:rsidRPr="0006645C">
        <w:rPr>
          <w:szCs w:val="22"/>
        </w:rPr>
        <w:t xml:space="preserve"> met 1,32</w:t>
      </w:r>
      <w:r w:rsidR="00A7189E" w:rsidRPr="0006645C">
        <w:rPr>
          <w:szCs w:val="22"/>
        </w:rPr>
        <w:t> </w:t>
      </w:r>
      <w:r w:rsidR="00C55756" w:rsidRPr="0006645C">
        <w:rPr>
          <w:szCs w:val="22"/>
        </w:rPr>
        <w:t>mg/kg of minder bij de maximale dosis voor pediatrische patiënten met een lichaamsgewicht van 5</w:t>
      </w:r>
      <w:r w:rsidR="00A7189E" w:rsidRPr="0006645C">
        <w:rPr>
          <w:szCs w:val="22"/>
        </w:rPr>
        <w:t> </w:t>
      </w:r>
      <w:r w:rsidR="00C55756" w:rsidRPr="0006645C">
        <w:rPr>
          <w:szCs w:val="22"/>
        </w:rPr>
        <w:t>tot</w:t>
      </w:r>
      <w:r w:rsidR="00A7189E" w:rsidRPr="0006645C">
        <w:rPr>
          <w:szCs w:val="22"/>
        </w:rPr>
        <w:t> </w:t>
      </w:r>
      <w:r w:rsidR="00C55756" w:rsidRPr="0006645C">
        <w:rPr>
          <w:szCs w:val="22"/>
        </w:rPr>
        <w:t>&lt;10</w:t>
      </w:r>
      <w:r w:rsidR="00A7189E" w:rsidRPr="0006645C">
        <w:rPr>
          <w:szCs w:val="22"/>
        </w:rPr>
        <w:t> </w:t>
      </w:r>
      <w:r w:rsidR="00C55756" w:rsidRPr="0006645C">
        <w:rPr>
          <w:szCs w:val="22"/>
        </w:rPr>
        <w:t xml:space="preserve">kg. </w:t>
      </w:r>
      <w:r w:rsidRPr="0006645C">
        <w:rPr>
          <w:szCs w:val="22"/>
        </w:rPr>
        <w:t xml:space="preserve">Polysorbaten kunnen allergische reacties veroorzaken. </w:t>
      </w:r>
    </w:p>
    <w:p w14:paraId="152F7045" w14:textId="77777777" w:rsidR="00084496" w:rsidRPr="0006645C" w:rsidRDefault="00084496" w:rsidP="00C55756">
      <w:pPr>
        <w:autoSpaceDE w:val="0"/>
        <w:autoSpaceDN w:val="0"/>
        <w:adjustRightInd w:val="0"/>
        <w:spacing w:line="240" w:lineRule="auto"/>
        <w:rPr>
          <w:szCs w:val="22"/>
        </w:rPr>
      </w:pPr>
    </w:p>
    <w:p w14:paraId="4C54D9FC" w14:textId="77777777" w:rsidR="00C13BED" w:rsidRPr="0006645C" w:rsidRDefault="00C13BED" w:rsidP="001B279A">
      <w:pPr>
        <w:keepNext/>
        <w:tabs>
          <w:tab w:val="clear" w:pos="567"/>
        </w:tabs>
        <w:spacing w:line="240" w:lineRule="auto"/>
        <w:rPr>
          <w:b/>
          <w:szCs w:val="22"/>
        </w:rPr>
      </w:pPr>
      <w:r w:rsidRPr="0006645C">
        <w:rPr>
          <w:b/>
          <w:szCs w:val="22"/>
        </w:rPr>
        <w:t>4.5</w:t>
      </w:r>
      <w:r w:rsidRPr="0006645C">
        <w:rPr>
          <w:b/>
          <w:szCs w:val="22"/>
        </w:rPr>
        <w:tab/>
        <w:t>Interacties met andere geneesmiddelen en andere vormen van interactie</w:t>
      </w:r>
    </w:p>
    <w:p w14:paraId="6E3B6D4A" w14:textId="77777777" w:rsidR="00C13BED" w:rsidRPr="0006645C" w:rsidRDefault="00C13BED" w:rsidP="001B279A">
      <w:pPr>
        <w:keepNext/>
        <w:tabs>
          <w:tab w:val="clear" w:pos="567"/>
        </w:tabs>
        <w:spacing w:line="240" w:lineRule="auto"/>
        <w:rPr>
          <w:szCs w:val="22"/>
        </w:rPr>
      </w:pPr>
    </w:p>
    <w:p w14:paraId="78DC9A6D" w14:textId="77777777" w:rsidR="00C13BED" w:rsidRPr="0006645C" w:rsidRDefault="00C13BED" w:rsidP="001B279A">
      <w:pPr>
        <w:autoSpaceDE w:val="0"/>
        <w:autoSpaceDN w:val="0"/>
        <w:adjustRightInd w:val="0"/>
        <w:spacing w:line="240" w:lineRule="auto"/>
        <w:rPr>
          <w:szCs w:val="22"/>
        </w:rPr>
      </w:pPr>
      <w:bookmarkStart w:id="16" w:name="_Hlk16069643"/>
      <w:r w:rsidRPr="0006645C">
        <w:rPr>
          <w:szCs w:val="22"/>
        </w:rPr>
        <w:t xml:space="preserve">Er is geen onderzoek naar interacties uitgevoerd. Op basis van het potentiële remmende effect van eculizumab op complementafhankelijke cytotoxiciteit van </w:t>
      </w:r>
      <w:proofErr w:type="spellStart"/>
      <w:r w:rsidRPr="0006645C">
        <w:rPr>
          <w:szCs w:val="22"/>
        </w:rPr>
        <w:t>rituximab</w:t>
      </w:r>
      <w:proofErr w:type="spellEnd"/>
      <w:r w:rsidRPr="0006645C">
        <w:rPr>
          <w:szCs w:val="22"/>
        </w:rPr>
        <w:t xml:space="preserve">, kan eculizumab de verwachte farmacodynamische effecten van </w:t>
      </w:r>
      <w:proofErr w:type="spellStart"/>
      <w:r w:rsidRPr="0006645C">
        <w:rPr>
          <w:szCs w:val="22"/>
        </w:rPr>
        <w:t>rituximab</w:t>
      </w:r>
      <w:proofErr w:type="spellEnd"/>
      <w:r w:rsidRPr="0006645C">
        <w:rPr>
          <w:szCs w:val="22"/>
        </w:rPr>
        <w:t xml:space="preserve"> verminderen.</w:t>
      </w:r>
    </w:p>
    <w:bookmarkEnd w:id="16"/>
    <w:p w14:paraId="421D5330" w14:textId="77777777" w:rsidR="00C13BED" w:rsidRPr="0006645C" w:rsidRDefault="00C13BED" w:rsidP="001B279A">
      <w:pPr>
        <w:spacing w:line="240" w:lineRule="auto"/>
        <w:rPr>
          <w:szCs w:val="22"/>
        </w:rPr>
      </w:pPr>
    </w:p>
    <w:p w14:paraId="7A0D418F" w14:textId="6EF93644" w:rsidR="00C13BED" w:rsidRPr="0006645C" w:rsidRDefault="00C13BED" w:rsidP="001B279A">
      <w:pPr>
        <w:spacing w:line="240" w:lineRule="auto"/>
        <w:rPr>
          <w:szCs w:val="22"/>
        </w:rPr>
      </w:pPr>
      <w:r w:rsidRPr="0006645C">
        <w:rPr>
          <w:szCs w:val="22"/>
        </w:rPr>
        <w:t>Het is aangetoond dat plasmawisseling (PI), plasmaferese (PF), infusie met vers ingevroren plasma (IP) en intraveneuze immunoglobuline (</w:t>
      </w:r>
      <w:proofErr w:type="spellStart"/>
      <w:r w:rsidRPr="0006645C">
        <w:rPr>
          <w:szCs w:val="22"/>
        </w:rPr>
        <w:t>IVIg</w:t>
      </w:r>
      <w:proofErr w:type="spellEnd"/>
      <w:r w:rsidRPr="0006645C">
        <w:rPr>
          <w:szCs w:val="22"/>
        </w:rPr>
        <w:t xml:space="preserve">) de serumconcentraties van eculizumab verlagen. Een aanvullende dosis eculizumab is noodzakelijk in deze situaties. Zie rubriek 4.2 voor richtlijnen in geval van gelijktijdige behandeling met PI, PF, IP of </w:t>
      </w:r>
      <w:proofErr w:type="spellStart"/>
      <w:r w:rsidRPr="0006645C">
        <w:rPr>
          <w:szCs w:val="22"/>
        </w:rPr>
        <w:t>IVIg</w:t>
      </w:r>
      <w:proofErr w:type="spellEnd"/>
      <w:r w:rsidRPr="0006645C">
        <w:rPr>
          <w:szCs w:val="22"/>
        </w:rPr>
        <w:t>.</w:t>
      </w:r>
    </w:p>
    <w:p w14:paraId="69990515" w14:textId="77777777" w:rsidR="00C13BED" w:rsidRPr="0006645C" w:rsidRDefault="00C13BED" w:rsidP="001B279A">
      <w:pPr>
        <w:spacing w:line="240" w:lineRule="auto"/>
        <w:rPr>
          <w:szCs w:val="22"/>
        </w:rPr>
      </w:pPr>
    </w:p>
    <w:p w14:paraId="5AD5BBDC" w14:textId="1E012E40" w:rsidR="00D10D53" w:rsidRPr="0006645C" w:rsidRDefault="00D10D53" w:rsidP="008C1BAD">
      <w:pPr>
        <w:spacing w:line="240" w:lineRule="auto"/>
        <w:rPr>
          <w:szCs w:val="22"/>
        </w:rPr>
      </w:pPr>
      <w:r w:rsidRPr="0006645C">
        <w:rPr>
          <w:szCs w:val="22"/>
        </w:rPr>
        <w:t>Het gelijktijdig</w:t>
      </w:r>
      <w:r w:rsidR="00F33A2D" w:rsidRPr="0006645C">
        <w:rPr>
          <w:szCs w:val="22"/>
        </w:rPr>
        <w:t>e</w:t>
      </w:r>
      <w:r w:rsidRPr="0006645C">
        <w:rPr>
          <w:szCs w:val="22"/>
        </w:rPr>
        <w:t xml:space="preserve"> gebruik van eculizumab met intraveneus immunoglobuline (</w:t>
      </w:r>
      <w:proofErr w:type="spellStart"/>
      <w:r w:rsidRPr="0006645C">
        <w:rPr>
          <w:szCs w:val="22"/>
        </w:rPr>
        <w:t>IVIg</w:t>
      </w:r>
      <w:proofErr w:type="spellEnd"/>
      <w:r w:rsidRPr="0006645C">
        <w:rPr>
          <w:szCs w:val="22"/>
        </w:rPr>
        <w:t xml:space="preserve">) kan de werkzaamheid van eculizumab verminderen. </w:t>
      </w:r>
      <w:r w:rsidR="008C1BAD" w:rsidRPr="0006645C">
        <w:rPr>
          <w:szCs w:val="22"/>
        </w:rPr>
        <w:t>Verminderde werkzaamheid van eculizumab moet zorgvuldig worden gemonitord.</w:t>
      </w:r>
    </w:p>
    <w:p w14:paraId="414B7C28" w14:textId="77777777" w:rsidR="00D10D53" w:rsidRPr="0006645C" w:rsidRDefault="00D10D53" w:rsidP="001B279A">
      <w:pPr>
        <w:spacing w:line="240" w:lineRule="auto"/>
        <w:rPr>
          <w:szCs w:val="22"/>
        </w:rPr>
      </w:pPr>
    </w:p>
    <w:p w14:paraId="2E64D377" w14:textId="220552F0" w:rsidR="00C13BED" w:rsidRPr="0006645C" w:rsidRDefault="00C13BED" w:rsidP="001B279A">
      <w:pPr>
        <w:spacing w:line="240" w:lineRule="auto"/>
        <w:rPr>
          <w:szCs w:val="22"/>
        </w:rPr>
      </w:pPr>
      <w:r w:rsidRPr="0006645C">
        <w:rPr>
          <w:szCs w:val="22"/>
        </w:rPr>
        <w:t xml:space="preserve">Het gelijktijdige gebruik van eculizumab met neonatale </w:t>
      </w:r>
      <w:proofErr w:type="spellStart"/>
      <w:r w:rsidRPr="0006645C">
        <w:rPr>
          <w:szCs w:val="22"/>
        </w:rPr>
        <w:t>Fc</w:t>
      </w:r>
      <w:proofErr w:type="spellEnd"/>
      <w:r w:rsidRPr="0006645C">
        <w:rPr>
          <w:szCs w:val="22"/>
        </w:rPr>
        <w:noBreakHyphen/>
        <w:t>receptor (</w:t>
      </w:r>
      <w:proofErr w:type="spellStart"/>
      <w:r w:rsidRPr="0006645C">
        <w:rPr>
          <w:szCs w:val="22"/>
        </w:rPr>
        <w:t>FcRn</w:t>
      </w:r>
      <w:proofErr w:type="spellEnd"/>
      <w:r w:rsidRPr="0006645C">
        <w:rPr>
          <w:szCs w:val="22"/>
        </w:rPr>
        <w:t>)</w:t>
      </w:r>
      <w:r w:rsidRPr="0006645C">
        <w:rPr>
          <w:szCs w:val="22"/>
        </w:rPr>
        <w:noBreakHyphen/>
        <w:t>blokkers kan systemische blootstellingen verlagen en de werkzaamheid van eculizumab verminderen. Verminderde werkzaamheid van eculizumab moet zorgvuldig worden gemonitord.</w:t>
      </w:r>
    </w:p>
    <w:p w14:paraId="6D115817" w14:textId="77777777" w:rsidR="00C13BED" w:rsidRPr="0006645C" w:rsidRDefault="00C13BED" w:rsidP="001B279A">
      <w:pPr>
        <w:spacing w:line="240" w:lineRule="auto"/>
        <w:rPr>
          <w:szCs w:val="22"/>
        </w:rPr>
      </w:pPr>
    </w:p>
    <w:p w14:paraId="4D6D5EB8" w14:textId="77777777" w:rsidR="00C13BED" w:rsidRPr="0006645C" w:rsidRDefault="00C13BED" w:rsidP="001B279A">
      <w:pPr>
        <w:keepNext/>
        <w:spacing w:line="240" w:lineRule="auto"/>
        <w:ind w:left="567" w:hanging="567"/>
        <w:outlineLvl w:val="0"/>
        <w:rPr>
          <w:b/>
          <w:szCs w:val="22"/>
        </w:rPr>
      </w:pPr>
      <w:r w:rsidRPr="0006645C">
        <w:rPr>
          <w:b/>
          <w:szCs w:val="22"/>
        </w:rPr>
        <w:t>4.6</w:t>
      </w:r>
      <w:r w:rsidRPr="0006645C">
        <w:rPr>
          <w:b/>
          <w:szCs w:val="22"/>
        </w:rPr>
        <w:tab/>
        <w:t>Vruchtbaarheid, zwangerschap en borstvoeding</w:t>
      </w:r>
    </w:p>
    <w:p w14:paraId="77D79620" w14:textId="77777777" w:rsidR="00C13BED" w:rsidRPr="0006645C" w:rsidRDefault="00C13BED" w:rsidP="001B279A">
      <w:pPr>
        <w:keepNext/>
        <w:spacing w:line="240" w:lineRule="auto"/>
        <w:ind w:left="567" w:hanging="567"/>
        <w:outlineLvl w:val="0"/>
        <w:rPr>
          <w:szCs w:val="22"/>
        </w:rPr>
      </w:pPr>
    </w:p>
    <w:p w14:paraId="24A74F4D" w14:textId="77777777" w:rsidR="00C13BED" w:rsidRPr="0006645C" w:rsidRDefault="00C13BED" w:rsidP="001B279A">
      <w:pPr>
        <w:tabs>
          <w:tab w:val="clear" w:pos="567"/>
        </w:tabs>
        <w:spacing w:line="240" w:lineRule="auto"/>
        <w:outlineLvl w:val="0"/>
        <w:rPr>
          <w:szCs w:val="22"/>
        </w:rPr>
      </w:pPr>
      <w:r w:rsidRPr="0006645C">
        <w:rPr>
          <w:szCs w:val="22"/>
        </w:rPr>
        <w:t>Voor vrouwen die zwanger kunnen worden, moet het gebruik van adequate anticonceptie ter voorkoming van een zwangerschap en gedurende ten minste 5 maanden na de laatste dosis van de behandeling met eculizumab worden overwogen.</w:t>
      </w:r>
    </w:p>
    <w:p w14:paraId="4199F23F" w14:textId="77777777" w:rsidR="00C13BED" w:rsidRPr="0006645C" w:rsidRDefault="00C13BED" w:rsidP="001B279A">
      <w:pPr>
        <w:spacing w:line="240" w:lineRule="auto"/>
        <w:ind w:left="567" w:hanging="567"/>
        <w:outlineLvl w:val="0"/>
        <w:rPr>
          <w:szCs w:val="22"/>
        </w:rPr>
      </w:pPr>
    </w:p>
    <w:p w14:paraId="49EF3A58" w14:textId="77777777" w:rsidR="00C13BED" w:rsidRPr="0006645C" w:rsidRDefault="00C13BED" w:rsidP="001B279A">
      <w:pPr>
        <w:pStyle w:val="Normal-text"/>
        <w:keepNext/>
        <w:tabs>
          <w:tab w:val="clear" w:pos="0"/>
        </w:tabs>
        <w:suppressAutoHyphens w:val="0"/>
        <w:spacing w:before="0" w:after="0"/>
        <w:rPr>
          <w:rFonts w:ascii="Times New Roman" w:hAnsi="Times New Roman"/>
          <w:szCs w:val="22"/>
          <w:u w:val="single"/>
          <w:lang w:val="nl-NL"/>
        </w:rPr>
      </w:pPr>
      <w:r w:rsidRPr="0006645C">
        <w:rPr>
          <w:rFonts w:ascii="Times New Roman" w:hAnsi="Times New Roman"/>
          <w:szCs w:val="22"/>
          <w:u w:val="single"/>
          <w:lang w:val="nl-NL"/>
        </w:rPr>
        <w:t>Zwangerschap</w:t>
      </w:r>
    </w:p>
    <w:p w14:paraId="2B659A3D" w14:textId="77777777" w:rsidR="00956AC9" w:rsidRPr="0006645C" w:rsidRDefault="00956AC9" w:rsidP="001B279A">
      <w:pPr>
        <w:pStyle w:val="Normal-text"/>
        <w:keepNext/>
        <w:tabs>
          <w:tab w:val="clear" w:pos="0"/>
        </w:tabs>
        <w:suppressAutoHyphens w:val="0"/>
        <w:spacing w:before="0" w:after="0"/>
        <w:rPr>
          <w:rFonts w:ascii="Times New Roman" w:hAnsi="Times New Roman"/>
          <w:szCs w:val="22"/>
          <w:u w:val="single"/>
          <w:lang w:val="nl-NL"/>
        </w:rPr>
      </w:pPr>
    </w:p>
    <w:p w14:paraId="799E2B8A"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Er zijn geen goed gecontroleerde onderzoeken bij zwangere vrouwen die met eculizumab worden behandeld. Gegevens over een beperkt aantal zwangerschappen die aan eculizumab waren blootgesteld (minder dan 300 zwangerschapsuitkomsten), tonen aan dat er geen verhoogd risico is op foetale afwijkingen of foetale/neonatale toxiciteit. Door het gebrek aan goed gecontroleerde onderzoeken, blijven er echter onzekerheden bestaan. Daarom wordt aanbevolen om bij zwangere vrouwen een individuele risico/batenanalyse uit te voeren vóór aanvang en tijdens de behandeling met eculizumab. Indien dergelijke behandeling tijdens de zwangerschap noodzakelijk wordt geacht, wordt aanbevolen om de moeder en foetus zorgvuldig op te volgen volgens de lokale richtlijnen.</w:t>
      </w:r>
    </w:p>
    <w:p w14:paraId="43F94AB6" w14:textId="77777777" w:rsidR="00C13BED" w:rsidRPr="0006645C" w:rsidRDefault="00C13BED" w:rsidP="001B279A">
      <w:pPr>
        <w:tabs>
          <w:tab w:val="clear" w:pos="567"/>
        </w:tabs>
        <w:autoSpaceDE w:val="0"/>
        <w:autoSpaceDN w:val="0"/>
        <w:adjustRightInd w:val="0"/>
        <w:spacing w:line="240" w:lineRule="auto"/>
        <w:rPr>
          <w:szCs w:val="22"/>
        </w:rPr>
      </w:pPr>
    </w:p>
    <w:p w14:paraId="4DB41271"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Reproductieonderzoek bij dieren met eculizumab werd niet uitgevoerd (zie rubriek 5.3).</w:t>
      </w:r>
    </w:p>
    <w:p w14:paraId="1034493A" w14:textId="77777777" w:rsidR="00C13BED" w:rsidRPr="0006645C" w:rsidRDefault="00C13BED" w:rsidP="001B279A">
      <w:pPr>
        <w:tabs>
          <w:tab w:val="clear" w:pos="567"/>
        </w:tabs>
        <w:autoSpaceDE w:val="0"/>
        <w:autoSpaceDN w:val="0"/>
        <w:adjustRightInd w:val="0"/>
        <w:spacing w:line="240" w:lineRule="auto"/>
        <w:rPr>
          <w:szCs w:val="22"/>
        </w:rPr>
      </w:pPr>
    </w:p>
    <w:p w14:paraId="40E9F72F"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Het is bekend dat humaan IgG door de placentabarrière gaat en eculizumab kan dus aanleiding geven tot remming van het terminale complement in de bloedsomloop van de foetus. Daarom mag Soliris niet toegediend worden aan zwangere vrouwen, tenzij dit duidelijk noodzakelijk is.</w:t>
      </w:r>
    </w:p>
    <w:p w14:paraId="6ABC99FE" w14:textId="77777777" w:rsidR="00C13BED" w:rsidRPr="0006645C" w:rsidRDefault="00C13BED" w:rsidP="001B279A">
      <w:pPr>
        <w:pStyle w:val="EndnoteText"/>
        <w:tabs>
          <w:tab w:val="clear" w:pos="567"/>
        </w:tabs>
        <w:rPr>
          <w:szCs w:val="22"/>
        </w:rPr>
      </w:pPr>
    </w:p>
    <w:p w14:paraId="606C8FE5" w14:textId="77777777" w:rsidR="00C13BED" w:rsidRPr="0006645C" w:rsidRDefault="00C13BED" w:rsidP="001B279A">
      <w:pPr>
        <w:pStyle w:val="Normal-text"/>
        <w:keepNext/>
        <w:tabs>
          <w:tab w:val="clear" w:pos="0"/>
        </w:tabs>
        <w:suppressAutoHyphens w:val="0"/>
        <w:spacing w:before="0" w:after="0"/>
        <w:rPr>
          <w:rFonts w:ascii="Times New Roman" w:hAnsi="Times New Roman"/>
          <w:szCs w:val="22"/>
          <w:u w:val="single"/>
          <w:lang w:val="nl-NL"/>
        </w:rPr>
      </w:pPr>
      <w:r w:rsidRPr="0006645C">
        <w:rPr>
          <w:rFonts w:ascii="Times New Roman" w:hAnsi="Times New Roman"/>
          <w:szCs w:val="22"/>
          <w:u w:val="single"/>
          <w:lang w:val="nl-NL"/>
        </w:rPr>
        <w:t>Borstvoeding</w:t>
      </w:r>
    </w:p>
    <w:p w14:paraId="0C7CFCBF" w14:textId="77777777" w:rsidR="00956AC9" w:rsidRPr="0006645C" w:rsidRDefault="00956AC9" w:rsidP="001B279A">
      <w:pPr>
        <w:pStyle w:val="Normal-text"/>
        <w:keepNext/>
        <w:tabs>
          <w:tab w:val="clear" w:pos="0"/>
        </w:tabs>
        <w:suppressAutoHyphens w:val="0"/>
        <w:spacing w:before="0" w:after="0"/>
        <w:rPr>
          <w:rFonts w:ascii="Times New Roman" w:hAnsi="Times New Roman"/>
          <w:szCs w:val="22"/>
          <w:u w:val="single"/>
          <w:lang w:val="nl-NL"/>
        </w:rPr>
      </w:pPr>
    </w:p>
    <w:p w14:paraId="3FD9303D" w14:textId="77777777" w:rsidR="00C13BED" w:rsidRPr="0006645C" w:rsidRDefault="00C13BED" w:rsidP="001B279A">
      <w:pPr>
        <w:spacing w:line="240" w:lineRule="auto"/>
        <w:rPr>
          <w:szCs w:val="22"/>
        </w:rPr>
      </w:pPr>
      <w:r w:rsidRPr="0006645C">
        <w:rPr>
          <w:szCs w:val="22"/>
        </w:rPr>
        <w:t>Er worden geen effecten op met moedermelk gevoede pasgeborenen/zuigelingen verwacht aangezien beperkte beschikbare gegevens suggereren dat eculizumab niet wordt uitgescheiden in de moedermelk. Door de beperkingen van de beschikbare gegevens moet het voordeel van borstvoeding voor de ontwikkeling en gezondheid van het kind echter in overweging worden genomen naast de klinische behoefte van de moeder aan eculizumab en mogelijk nadelige effecten op het met moedermelk gevoede kind veroorzaakt door eculizumab of door de onderliggende aandoening van de moeder.</w:t>
      </w:r>
    </w:p>
    <w:p w14:paraId="0A1C6B28" w14:textId="77777777" w:rsidR="00C13BED" w:rsidRPr="0006645C" w:rsidRDefault="00C13BED" w:rsidP="001B279A">
      <w:pPr>
        <w:spacing w:line="240" w:lineRule="auto"/>
        <w:rPr>
          <w:szCs w:val="22"/>
        </w:rPr>
      </w:pPr>
    </w:p>
    <w:p w14:paraId="7F478C95" w14:textId="77777777" w:rsidR="00C13BED" w:rsidRPr="0006645C" w:rsidRDefault="00C13BED" w:rsidP="001B279A">
      <w:pPr>
        <w:keepNext/>
        <w:spacing w:line="240" w:lineRule="auto"/>
        <w:rPr>
          <w:szCs w:val="22"/>
          <w:u w:val="single"/>
        </w:rPr>
      </w:pPr>
      <w:r w:rsidRPr="0006645C">
        <w:rPr>
          <w:szCs w:val="22"/>
          <w:u w:val="single"/>
        </w:rPr>
        <w:t>Vruchtbaarheid</w:t>
      </w:r>
    </w:p>
    <w:p w14:paraId="27093789" w14:textId="77777777" w:rsidR="00956AC9" w:rsidRPr="0006645C" w:rsidRDefault="00956AC9" w:rsidP="001B279A">
      <w:pPr>
        <w:keepNext/>
        <w:spacing w:line="240" w:lineRule="auto"/>
        <w:rPr>
          <w:szCs w:val="22"/>
          <w:u w:val="single"/>
        </w:rPr>
      </w:pPr>
    </w:p>
    <w:p w14:paraId="76E93307" w14:textId="77777777" w:rsidR="00C13BED" w:rsidRPr="0006645C" w:rsidRDefault="00C13BED" w:rsidP="001B279A">
      <w:pPr>
        <w:spacing w:line="240" w:lineRule="auto"/>
        <w:rPr>
          <w:szCs w:val="22"/>
        </w:rPr>
      </w:pPr>
      <w:r w:rsidRPr="0006645C">
        <w:rPr>
          <w:szCs w:val="22"/>
        </w:rPr>
        <w:t>Er is geen specifiek onderzoek met eculizumab naar de vruchtbaarheid uitgevoerd.</w:t>
      </w:r>
    </w:p>
    <w:p w14:paraId="6B5779F8" w14:textId="77777777" w:rsidR="00C13BED" w:rsidRPr="0006645C" w:rsidRDefault="00C13BED" w:rsidP="001B279A">
      <w:pPr>
        <w:spacing w:line="240" w:lineRule="auto"/>
        <w:rPr>
          <w:szCs w:val="22"/>
        </w:rPr>
      </w:pPr>
    </w:p>
    <w:p w14:paraId="15EF04A0" w14:textId="77777777" w:rsidR="00C13BED" w:rsidRPr="0006645C" w:rsidRDefault="00C13BED" w:rsidP="001B279A">
      <w:pPr>
        <w:keepNext/>
        <w:spacing w:line="240" w:lineRule="auto"/>
        <w:ind w:left="567" w:hanging="567"/>
        <w:outlineLvl w:val="0"/>
        <w:rPr>
          <w:b/>
          <w:szCs w:val="22"/>
        </w:rPr>
      </w:pPr>
      <w:r w:rsidRPr="0006645C">
        <w:rPr>
          <w:b/>
          <w:szCs w:val="22"/>
        </w:rPr>
        <w:t>4.7</w:t>
      </w:r>
      <w:r w:rsidRPr="0006645C">
        <w:rPr>
          <w:b/>
          <w:szCs w:val="22"/>
        </w:rPr>
        <w:tab/>
        <w:t>Beïnvloeding van de rijvaardigheid en het vermogen om machines te bedienen</w:t>
      </w:r>
    </w:p>
    <w:p w14:paraId="0D912666" w14:textId="77777777" w:rsidR="00C13BED" w:rsidRPr="0006645C" w:rsidRDefault="00C13BED" w:rsidP="001B279A">
      <w:pPr>
        <w:keepNext/>
        <w:spacing w:line="240" w:lineRule="auto"/>
        <w:rPr>
          <w:szCs w:val="22"/>
        </w:rPr>
      </w:pPr>
    </w:p>
    <w:p w14:paraId="147ADA58" w14:textId="77777777" w:rsidR="00C13BED" w:rsidRPr="0006645C" w:rsidRDefault="00C13BED" w:rsidP="001B279A">
      <w:pPr>
        <w:spacing w:line="240" w:lineRule="auto"/>
        <w:rPr>
          <w:szCs w:val="22"/>
        </w:rPr>
      </w:pPr>
      <w:r w:rsidRPr="0006645C">
        <w:rPr>
          <w:szCs w:val="22"/>
        </w:rPr>
        <w:t>Soliris heeft geen of een verwaarloosbare invloed op de rijvaardigheid en op het vermogen om machines te bedienen.</w:t>
      </w:r>
    </w:p>
    <w:p w14:paraId="481719CA" w14:textId="77777777" w:rsidR="00C13BED" w:rsidRPr="0006645C" w:rsidRDefault="00C13BED" w:rsidP="001B279A">
      <w:pPr>
        <w:spacing w:line="240" w:lineRule="auto"/>
        <w:rPr>
          <w:szCs w:val="22"/>
        </w:rPr>
      </w:pPr>
    </w:p>
    <w:p w14:paraId="39454096" w14:textId="77777777" w:rsidR="00C13BED" w:rsidRPr="0006645C" w:rsidRDefault="00C13BED" w:rsidP="001B279A">
      <w:pPr>
        <w:keepNext/>
        <w:numPr>
          <w:ilvl w:val="1"/>
          <w:numId w:val="1"/>
        </w:numPr>
        <w:spacing w:line="240" w:lineRule="auto"/>
        <w:ind w:left="573" w:hanging="573"/>
        <w:outlineLvl w:val="0"/>
        <w:rPr>
          <w:b/>
          <w:szCs w:val="22"/>
        </w:rPr>
      </w:pPr>
      <w:r w:rsidRPr="0006645C">
        <w:rPr>
          <w:b/>
          <w:szCs w:val="22"/>
        </w:rPr>
        <w:t>Bijwerkingen</w:t>
      </w:r>
    </w:p>
    <w:p w14:paraId="30CB8B0B" w14:textId="77777777" w:rsidR="00C13BED" w:rsidRPr="0006645C" w:rsidRDefault="00C13BED" w:rsidP="001B279A">
      <w:pPr>
        <w:keepNext/>
        <w:tabs>
          <w:tab w:val="clear" w:pos="567"/>
        </w:tabs>
        <w:spacing w:line="240" w:lineRule="auto"/>
        <w:outlineLvl w:val="0"/>
        <w:rPr>
          <w:szCs w:val="22"/>
        </w:rPr>
      </w:pPr>
    </w:p>
    <w:p w14:paraId="0BA1E297" w14:textId="77777777" w:rsidR="00C13BED" w:rsidRPr="0006645C" w:rsidRDefault="00C13BED" w:rsidP="001B279A">
      <w:pPr>
        <w:keepNext/>
        <w:spacing w:line="240" w:lineRule="auto"/>
        <w:rPr>
          <w:szCs w:val="22"/>
          <w:u w:val="single"/>
        </w:rPr>
      </w:pPr>
      <w:r w:rsidRPr="0006645C">
        <w:rPr>
          <w:szCs w:val="22"/>
          <w:u w:val="single"/>
        </w:rPr>
        <w:t>Samenvatting van het veiligheidsprofiel</w:t>
      </w:r>
    </w:p>
    <w:p w14:paraId="554F7DC7" w14:textId="77777777" w:rsidR="00956AC9" w:rsidRPr="0006645C" w:rsidRDefault="00956AC9" w:rsidP="001B279A">
      <w:pPr>
        <w:keepNext/>
        <w:spacing w:line="240" w:lineRule="auto"/>
        <w:rPr>
          <w:szCs w:val="22"/>
          <w:u w:val="single"/>
        </w:rPr>
      </w:pPr>
    </w:p>
    <w:p w14:paraId="5C7E7A2B" w14:textId="5B0D8BC3"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Ondersteunende veiligheidsgegevens werden verkregen uit 33 klinische onderzoeken die 1.555 patiënten omvatten die in </w:t>
      </w:r>
      <w:proofErr w:type="spellStart"/>
      <w:r w:rsidRPr="0006645C">
        <w:rPr>
          <w:sz w:val="22"/>
          <w:szCs w:val="22"/>
          <w:lang w:val="nl-NL"/>
        </w:rPr>
        <w:t>complementgemedieerde</w:t>
      </w:r>
      <w:proofErr w:type="spellEnd"/>
      <w:r w:rsidRPr="0006645C">
        <w:rPr>
          <w:sz w:val="22"/>
          <w:szCs w:val="22"/>
          <w:lang w:val="nl-NL"/>
        </w:rPr>
        <w:t xml:space="preserve"> ziektepopulaties, waaronder PNH, </w:t>
      </w:r>
      <w:proofErr w:type="spellStart"/>
      <w:r w:rsidRPr="0006645C">
        <w:rPr>
          <w:sz w:val="22"/>
          <w:szCs w:val="22"/>
          <w:lang w:val="nl-NL"/>
        </w:rPr>
        <w:t>aHUS</w:t>
      </w:r>
      <w:proofErr w:type="spellEnd"/>
      <w:r w:rsidRPr="0006645C">
        <w:rPr>
          <w:sz w:val="22"/>
          <w:szCs w:val="22"/>
          <w:lang w:val="nl-NL"/>
        </w:rPr>
        <w:t xml:space="preserve">, refractaire </w:t>
      </w:r>
      <w:proofErr w:type="spellStart"/>
      <w:r w:rsidRPr="0006645C">
        <w:rPr>
          <w:sz w:val="22"/>
          <w:szCs w:val="22"/>
          <w:lang w:val="nl-NL"/>
        </w:rPr>
        <w:t>gMG</w:t>
      </w:r>
      <w:proofErr w:type="spellEnd"/>
      <w:r w:rsidRPr="0006645C">
        <w:rPr>
          <w:sz w:val="22"/>
          <w:szCs w:val="22"/>
          <w:lang w:val="nl-NL"/>
        </w:rPr>
        <w:t xml:space="preserve"> en NMOSD, werden blootgesteld aan eculizumab. De meest frequente bijwerking was hoofdpijn (kwam meestal in de initiële doseringsfase voor), en de meest ernstige bijwerking was meningokokkeninfectie.</w:t>
      </w:r>
    </w:p>
    <w:p w14:paraId="7B21B01D" w14:textId="77777777" w:rsidR="00C13BED" w:rsidRPr="0006645C" w:rsidRDefault="00C13BED" w:rsidP="001B279A">
      <w:pPr>
        <w:pStyle w:val="NormalWeb"/>
        <w:spacing w:before="0" w:beforeAutospacing="0" w:after="0" w:afterAutospacing="0"/>
        <w:rPr>
          <w:rFonts w:eastAsia="Times New Roman"/>
          <w:sz w:val="22"/>
          <w:szCs w:val="22"/>
          <w:lang w:val="nl-NL"/>
        </w:rPr>
      </w:pPr>
    </w:p>
    <w:p w14:paraId="566E4956" w14:textId="77777777" w:rsidR="00C13BED" w:rsidRPr="0006645C" w:rsidRDefault="00C13BED" w:rsidP="001B279A">
      <w:pPr>
        <w:pStyle w:val="NormalWeb"/>
        <w:keepNext/>
        <w:spacing w:before="0" w:beforeAutospacing="0" w:after="0" w:afterAutospacing="0"/>
        <w:rPr>
          <w:sz w:val="22"/>
          <w:szCs w:val="22"/>
          <w:u w:val="single"/>
          <w:lang w:val="nl-NL"/>
        </w:rPr>
      </w:pPr>
      <w:r w:rsidRPr="0006645C">
        <w:rPr>
          <w:sz w:val="22"/>
          <w:szCs w:val="22"/>
          <w:u w:val="single"/>
          <w:lang w:val="nl-NL"/>
        </w:rPr>
        <w:t>Bijwerkingen in tabelvorm</w:t>
      </w:r>
    </w:p>
    <w:p w14:paraId="5F151543" w14:textId="77777777" w:rsidR="00956AC9" w:rsidRPr="0006645C" w:rsidRDefault="00956AC9" w:rsidP="001B279A">
      <w:pPr>
        <w:pStyle w:val="NormalWeb"/>
        <w:keepNext/>
        <w:spacing w:before="0" w:beforeAutospacing="0" w:after="0" w:afterAutospacing="0"/>
        <w:rPr>
          <w:sz w:val="22"/>
          <w:szCs w:val="22"/>
          <w:u w:val="single"/>
          <w:lang w:val="nl-NL"/>
        </w:rPr>
      </w:pPr>
    </w:p>
    <w:p w14:paraId="60004B5F" w14:textId="6AEEB3A2" w:rsidR="00C13BED" w:rsidRPr="0006645C" w:rsidRDefault="00C13BED" w:rsidP="001B279A">
      <w:pPr>
        <w:spacing w:line="240" w:lineRule="auto"/>
        <w:rPr>
          <w:szCs w:val="22"/>
        </w:rPr>
      </w:pPr>
      <w:r w:rsidRPr="0006645C">
        <w:rPr>
          <w:szCs w:val="22"/>
        </w:rPr>
        <w:t xml:space="preserve">In tabel 1 worden de bijwerkingen vermeld die werden waargenomen bij spontane rapportage en in voltooide klinische onderzoeken met eculizumab, waaronder onderzoeken naar PNH, </w:t>
      </w:r>
      <w:proofErr w:type="spellStart"/>
      <w:r w:rsidRPr="0006645C">
        <w:rPr>
          <w:szCs w:val="22"/>
        </w:rPr>
        <w:t>aHUS</w:t>
      </w:r>
      <w:proofErr w:type="spellEnd"/>
      <w:r w:rsidRPr="0006645C">
        <w:rPr>
          <w:szCs w:val="22"/>
        </w:rPr>
        <w:t xml:space="preserve">, refractaire </w:t>
      </w:r>
      <w:proofErr w:type="spellStart"/>
      <w:r w:rsidRPr="0006645C">
        <w:rPr>
          <w:szCs w:val="22"/>
        </w:rPr>
        <w:t>gMG</w:t>
      </w:r>
      <w:proofErr w:type="spellEnd"/>
      <w:r w:rsidRPr="0006645C">
        <w:rPr>
          <w:szCs w:val="22"/>
        </w:rPr>
        <w:t xml:space="preserve"> en NMOSD. Bijwerkingen die met eculizumab gerapporteerd werden met een </w:t>
      </w:r>
      <w:r w:rsidRPr="0006645C">
        <w:rPr>
          <w:szCs w:val="22"/>
        </w:rPr>
        <w:lastRenderedPageBreak/>
        <w:t>frequentie van zeer vaak (≥ 1/10), vaak (≥ 1/100, &lt; 1/10), soms (≥ 1/1.000, &lt; 1/100)</w:t>
      </w:r>
      <w:ins w:id="17" w:author="Auteur">
        <w:r w:rsidR="00627FFC" w:rsidRPr="0006645C">
          <w:rPr>
            <w:szCs w:val="22"/>
          </w:rPr>
          <w:t>,</w:t>
        </w:r>
      </w:ins>
      <w:r w:rsidRPr="0006645C">
        <w:rPr>
          <w:szCs w:val="22"/>
        </w:rPr>
        <w:t xml:space="preserve"> </w:t>
      </w:r>
      <w:del w:id="18" w:author="Auteur">
        <w:r w:rsidRPr="0006645C" w:rsidDel="00627FFC">
          <w:rPr>
            <w:bCs/>
            <w:szCs w:val="22"/>
          </w:rPr>
          <w:delText xml:space="preserve">of </w:delText>
        </w:r>
      </w:del>
      <w:r w:rsidRPr="0006645C">
        <w:rPr>
          <w:bCs/>
          <w:szCs w:val="22"/>
        </w:rPr>
        <w:t>zelden</w:t>
      </w:r>
      <w:r w:rsidRPr="0006645C">
        <w:rPr>
          <w:szCs w:val="22"/>
        </w:rPr>
        <w:t xml:space="preserve"> </w:t>
      </w:r>
      <w:r w:rsidRPr="0006645C">
        <w:rPr>
          <w:bCs/>
          <w:szCs w:val="22"/>
        </w:rPr>
        <w:t xml:space="preserve">(≥ 1/10.000, &lt; 1/1.000) </w:t>
      </w:r>
      <w:ins w:id="19" w:author="Auteur">
        <w:r w:rsidR="007E295A" w:rsidRPr="0006645C">
          <w:rPr>
            <w:bCs/>
            <w:szCs w:val="22"/>
          </w:rPr>
          <w:t xml:space="preserve">of </w:t>
        </w:r>
        <w:r w:rsidR="0013723E" w:rsidRPr="0006645C">
          <w:rPr>
            <w:bCs/>
            <w:szCs w:val="22"/>
          </w:rPr>
          <w:t>niet bekend</w:t>
        </w:r>
        <w:r w:rsidR="007E295A" w:rsidRPr="0006645C">
          <w:rPr>
            <w:bCs/>
            <w:szCs w:val="22"/>
          </w:rPr>
          <w:t xml:space="preserve"> (</w:t>
        </w:r>
        <w:r w:rsidR="00474FBB" w:rsidRPr="0006645C">
          <w:t>kan met de beschikbare gegevens niet worden bepaald</w:t>
        </w:r>
        <w:r w:rsidR="007E295A" w:rsidRPr="0006645C">
          <w:rPr>
            <w:bCs/>
            <w:szCs w:val="22"/>
          </w:rPr>
          <w:t xml:space="preserve">) worden </w:t>
        </w:r>
        <w:r w:rsidR="00936748" w:rsidRPr="0006645C">
          <w:rPr>
            <w:bCs/>
            <w:szCs w:val="22"/>
          </w:rPr>
          <w:t>vermeld</w:t>
        </w:r>
        <w:r w:rsidR="007E295A" w:rsidRPr="0006645C">
          <w:rPr>
            <w:bCs/>
            <w:szCs w:val="22"/>
          </w:rPr>
          <w:t xml:space="preserve"> per systeem/orgaanklasse en voorkeursterm. Binnen </w:t>
        </w:r>
        <w:r w:rsidR="00C600D8" w:rsidRPr="0006645C">
          <w:rPr>
            <w:bCs/>
            <w:szCs w:val="22"/>
          </w:rPr>
          <w:t>iedere</w:t>
        </w:r>
        <w:r w:rsidR="007E295A" w:rsidRPr="0006645C">
          <w:rPr>
            <w:bCs/>
            <w:szCs w:val="22"/>
          </w:rPr>
          <w:t xml:space="preserve"> frequentiegroep worden bijwerkingen gerangschikt naar afnemende ernst.</w:t>
        </w:r>
      </w:ins>
      <w:del w:id="20" w:author="Auteur">
        <w:r w:rsidRPr="0006645C" w:rsidDel="00C600D8">
          <w:rPr>
            <w:szCs w:val="22"/>
          </w:rPr>
          <w:delText>worden vermeld volgens systeem/orgaanklasse en volgens voorkeursterm. Binnen iedere frequentiegroep worden bijwerkingen gerangschikt naar afnemende ernst.</w:delText>
        </w:r>
      </w:del>
    </w:p>
    <w:p w14:paraId="06586145" w14:textId="77777777" w:rsidR="00C13BED" w:rsidRPr="0006645C" w:rsidRDefault="00C13BED" w:rsidP="001B279A">
      <w:pPr>
        <w:autoSpaceDE w:val="0"/>
        <w:autoSpaceDN w:val="0"/>
        <w:adjustRightInd w:val="0"/>
        <w:spacing w:line="240" w:lineRule="auto"/>
        <w:rPr>
          <w:szCs w:val="22"/>
        </w:rPr>
      </w:pPr>
    </w:p>
    <w:p w14:paraId="07983ACF" w14:textId="77777777" w:rsidR="00C13BED" w:rsidRPr="0006645C" w:rsidRDefault="00C13BED" w:rsidP="001B279A">
      <w:pPr>
        <w:keepNext/>
        <w:autoSpaceDE w:val="0"/>
        <w:autoSpaceDN w:val="0"/>
        <w:adjustRightInd w:val="0"/>
        <w:spacing w:line="240" w:lineRule="auto"/>
        <w:rPr>
          <w:b/>
          <w:bCs/>
          <w:szCs w:val="22"/>
        </w:rPr>
      </w:pPr>
      <w:r w:rsidRPr="0006645C">
        <w:rPr>
          <w:b/>
          <w:szCs w:val="22"/>
        </w:rPr>
        <w:t xml:space="preserve">Tabel 1: Bijwerkingen gerapporteerd in klinische onderzoeken met eculizumab, inclusief patiënten met PNH, </w:t>
      </w:r>
      <w:proofErr w:type="spellStart"/>
      <w:r w:rsidRPr="0006645C">
        <w:rPr>
          <w:b/>
          <w:szCs w:val="22"/>
        </w:rPr>
        <w:t>aHUS</w:t>
      </w:r>
      <w:proofErr w:type="spellEnd"/>
      <w:r w:rsidRPr="0006645C">
        <w:rPr>
          <w:b/>
          <w:szCs w:val="22"/>
        </w:rPr>
        <w:t xml:space="preserve">, refractaire </w:t>
      </w:r>
      <w:proofErr w:type="spellStart"/>
      <w:r w:rsidRPr="0006645C">
        <w:rPr>
          <w:b/>
          <w:szCs w:val="22"/>
        </w:rPr>
        <w:t>gMG</w:t>
      </w:r>
      <w:proofErr w:type="spellEnd"/>
      <w:r w:rsidRPr="0006645C">
        <w:rPr>
          <w:b/>
          <w:szCs w:val="22"/>
        </w:rPr>
        <w:t xml:space="preserve"> en NMOSD, evenals uit postmarketingervaring</w:t>
      </w:r>
    </w:p>
    <w:tbl>
      <w:tblPr>
        <w:tblW w:w="1162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Change w:id="21" w:author="Auteur">
          <w:tblPr>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PrChange>
      </w:tblPr>
      <w:tblGrid>
        <w:gridCol w:w="1733"/>
        <w:gridCol w:w="819"/>
        <w:gridCol w:w="1701"/>
        <w:gridCol w:w="2551"/>
        <w:gridCol w:w="2410"/>
        <w:gridCol w:w="2410"/>
        <w:tblGridChange w:id="22">
          <w:tblGrid>
            <w:gridCol w:w="1733"/>
            <w:gridCol w:w="819"/>
            <w:gridCol w:w="1701"/>
            <w:gridCol w:w="2551"/>
            <w:gridCol w:w="2410"/>
            <w:gridCol w:w="2410"/>
          </w:tblGrid>
        </w:tblGridChange>
      </w:tblGrid>
      <w:tr w:rsidR="0013723E" w:rsidRPr="0006645C" w14:paraId="3E3E2B73" w14:textId="466A45C3" w:rsidTr="007410A3">
        <w:trPr>
          <w:tblHeader/>
          <w:trPrChange w:id="23" w:author="Auteur">
            <w:trPr>
              <w:tblHeader/>
            </w:trPr>
          </w:trPrChange>
        </w:trPr>
        <w:tc>
          <w:tcPr>
            <w:tcW w:w="1733" w:type="dxa"/>
            <w:tcPrChange w:id="24" w:author="Auteur">
              <w:tcPr>
                <w:tcW w:w="1733" w:type="dxa"/>
              </w:tcPr>
            </w:tcPrChange>
          </w:tcPr>
          <w:p w14:paraId="7614C726" w14:textId="77777777" w:rsidR="0013723E" w:rsidRPr="0006645C" w:rsidRDefault="0013723E" w:rsidP="001B279A">
            <w:pPr>
              <w:keepNext/>
              <w:spacing w:line="240" w:lineRule="auto"/>
              <w:rPr>
                <w:b/>
                <w:sz w:val="20"/>
              </w:rPr>
            </w:pPr>
            <w:r w:rsidRPr="0006645C">
              <w:rPr>
                <w:b/>
                <w:sz w:val="20"/>
              </w:rPr>
              <w:t>Systeem/orgaan</w:t>
            </w:r>
            <w:r w:rsidRPr="0006645C">
              <w:rPr>
                <w:b/>
                <w:sz w:val="20"/>
              </w:rPr>
              <w:softHyphen/>
              <w:t>klasse volgens MedDRA</w:t>
            </w:r>
          </w:p>
          <w:p w14:paraId="1629069A" w14:textId="77777777" w:rsidR="0013723E" w:rsidRPr="0006645C" w:rsidRDefault="0013723E" w:rsidP="001B279A">
            <w:pPr>
              <w:keepNext/>
              <w:spacing w:line="240" w:lineRule="auto"/>
              <w:rPr>
                <w:b/>
                <w:sz w:val="20"/>
              </w:rPr>
            </w:pPr>
          </w:p>
        </w:tc>
        <w:tc>
          <w:tcPr>
            <w:tcW w:w="819" w:type="dxa"/>
            <w:tcPrChange w:id="25" w:author="Auteur">
              <w:tcPr>
                <w:tcW w:w="819" w:type="dxa"/>
              </w:tcPr>
            </w:tcPrChange>
          </w:tcPr>
          <w:p w14:paraId="3EEEF6EC" w14:textId="77777777" w:rsidR="0013723E" w:rsidRPr="0006645C" w:rsidRDefault="0013723E" w:rsidP="001B279A">
            <w:pPr>
              <w:keepNext/>
              <w:spacing w:line="240" w:lineRule="auto"/>
              <w:rPr>
                <w:b/>
                <w:sz w:val="20"/>
              </w:rPr>
            </w:pPr>
            <w:r w:rsidRPr="0006645C">
              <w:rPr>
                <w:b/>
                <w:sz w:val="20"/>
              </w:rPr>
              <w:t>Zeer vaak</w:t>
            </w:r>
          </w:p>
          <w:p w14:paraId="70837F51" w14:textId="77777777" w:rsidR="0013723E" w:rsidRPr="0006645C" w:rsidRDefault="0013723E" w:rsidP="001B279A">
            <w:pPr>
              <w:keepNext/>
              <w:spacing w:line="240" w:lineRule="auto"/>
              <w:rPr>
                <w:b/>
                <w:sz w:val="20"/>
              </w:rPr>
            </w:pPr>
            <w:r w:rsidRPr="0006645C">
              <w:rPr>
                <w:b/>
                <w:bCs/>
                <w:sz w:val="20"/>
              </w:rPr>
              <w:t>(≥ 1/10)</w:t>
            </w:r>
          </w:p>
        </w:tc>
        <w:tc>
          <w:tcPr>
            <w:tcW w:w="1701" w:type="dxa"/>
            <w:tcPrChange w:id="26" w:author="Auteur">
              <w:tcPr>
                <w:tcW w:w="1701" w:type="dxa"/>
              </w:tcPr>
            </w:tcPrChange>
          </w:tcPr>
          <w:p w14:paraId="7FB8407B" w14:textId="77777777" w:rsidR="0013723E" w:rsidRPr="0006645C" w:rsidRDefault="0013723E" w:rsidP="001B279A">
            <w:pPr>
              <w:keepNext/>
              <w:spacing w:line="240" w:lineRule="auto"/>
              <w:rPr>
                <w:b/>
                <w:sz w:val="20"/>
              </w:rPr>
            </w:pPr>
            <w:r w:rsidRPr="0006645C">
              <w:rPr>
                <w:b/>
                <w:sz w:val="20"/>
              </w:rPr>
              <w:t>Vaak</w:t>
            </w:r>
          </w:p>
          <w:p w14:paraId="5A8EAAD7" w14:textId="77777777" w:rsidR="0013723E" w:rsidRPr="0006645C" w:rsidRDefault="0013723E" w:rsidP="001B279A">
            <w:pPr>
              <w:keepNext/>
              <w:spacing w:line="240" w:lineRule="auto"/>
              <w:rPr>
                <w:b/>
                <w:sz w:val="20"/>
              </w:rPr>
            </w:pPr>
            <w:r w:rsidRPr="0006645C">
              <w:rPr>
                <w:b/>
                <w:bCs/>
                <w:sz w:val="20"/>
              </w:rPr>
              <w:t>(≥ 1/100, &lt; 1/10)</w:t>
            </w:r>
          </w:p>
        </w:tc>
        <w:tc>
          <w:tcPr>
            <w:tcW w:w="2551" w:type="dxa"/>
            <w:tcMar>
              <w:top w:w="0" w:type="dxa"/>
              <w:left w:w="108" w:type="dxa"/>
              <w:bottom w:w="0" w:type="dxa"/>
              <w:right w:w="108" w:type="dxa"/>
            </w:tcMar>
            <w:tcPrChange w:id="27" w:author="Auteur">
              <w:tcPr>
                <w:tcW w:w="2551" w:type="dxa"/>
                <w:tcMar>
                  <w:top w:w="0" w:type="dxa"/>
                  <w:left w:w="108" w:type="dxa"/>
                  <w:bottom w:w="0" w:type="dxa"/>
                  <w:right w:w="108" w:type="dxa"/>
                </w:tcMar>
              </w:tcPr>
            </w:tcPrChange>
          </w:tcPr>
          <w:p w14:paraId="2E3CD332" w14:textId="77777777" w:rsidR="0013723E" w:rsidRPr="0006645C" w:rsidRDefault="0013723E" w:rsidP="001B279A">
            <w:pPr>
              <w:keepNext/>
              <w:spacing w:line="240" w:lineRule="auto"/>
              <w:rPr>
                <w:b/>
                <w:sz w:val="20"/>
              </w:rPr>
            </w:pPr>
            <w:r w:rsidRPr="0006645C">
              <w:rPr>
                <w:b/>
                <w:sz w:val="20"/>
              </w:rPr>
              <w:t>Soms</w:t>
            </w:r>
          </w:p>
          <w:p w14:paraId="6E7EFDE0" w14:textId="77777777" w:rsidR="0013723E" w:rsidRPr="0006645C" w:rsidRDefault="0013723E" w:rsidP="001B279A">
            <w:pPr>
              <w:keepNext/>
              <w:spacing w:line="240" w:lineRule="auto"/>
              <w:rPr>
                <w:b/>
                <w:sz w:val="20"/>
              </w:rPr>
            </w:pPr>
            <w:r w:rsidRPr="0006645C">
              <w:rPr>
                <w:b/>
                <w:bCs/>
                <w:sz w:val="20"/>
              </w:rPr>
              <w:t>(≥ 1/1.000, &lt; 1/100)</w:t>
            </w:r>
          </w:p>
        </w:tc>
        <w:tc>
          <w:tcPr>
            <w:tcW w:w="2410" w:type="dxa"/>
            <w:tcPrChange w:id="28" w:author="Auteur">
              <w:tcPr>
                <w:tcW w:w="2410" w:type="dxa"/>
              </w:tcPr>
            </w:tcPrChange>
          </w:tcPr>
          <w:p w14:paraId="18DE7CFA" w14:textId="77777777" w:rsidR="0013723E" w:rsidRPr="0006645C" w:rsidRDefault="0013723E" w:rsidP="001B279A">
            <w:pPr>
              <w:keepNext/>
              <w:spacing w:line="240" w:lineRule="auto"/>
              <w:rPr>
                <w:b/>
                <w:sz w:val="20"/>
              </w:rPr>
            </w:pPr>
            <w:r w:rsidRPr="0006645C">
              <w:rPr>
                <w:b/>
                <w:sz w:val="20"/>
              </w:rPr>
              <w:t>Zelden</w:t>
            </w:r>
          </w:p>
          <w:p w14:paraId="2A6D4D60" w14:textId="77777777" w:rsidR="0013723E" w:rsidRPr="0006645C" w:rsidRDefault="0013723E" w:rsidP="001B279A">
            <w:pPr>
              <w:keepNext/>
              <w:spacing w:line="240" w:lineRule="auto"/>
              <w:rPr>
                <w:b/>
                <w:sz w:val="20"/>
              </w:rPr>
            </w:pPr>
            <w:r w:rsidRPr="0006645C">
              <w:rPr>
                <w:b/>
                <w:bCs/>
                <w:sz w:val="20"/>
              </w:rPr>
              <w:t>(≥ 1/10.000, &lt; 1/1.000)</w:t>
            </w:r>
          </w:p>
        </w:tc>
        <w:tc>
          <w:tcPr>
            <w:tcW w:w="2410" w:type="dxa"/>
            <w:tcPrChange w:id="29" w:author="Auteur">
              <w:tcPr>
                <w:tcW w:w="2410" w:type="dxa"/>
              </w:tcPr>
            </w:tcPrChange>
          </w:tcPr>
          <w:p w14:paraId="760330B7" w14:textId="7FD52BC9" w:rsidR="0013723E" w:rsidRPr="0006645C" w:rsidRDefault="0013723E" w:rsidP="001B279A">
            <w:pPr>
              <w:keepNext/>
              <w:spacing w:line="240" w:lineRule="auto"/>
              <w:rPr>
                <w:b/>
                <w:sz w:val="20"/>
              </w:rPr>
            </w:pPr>
            <w:ins w:id="30" w:author="Auteur">
              <w:r w:rsidRPr="0006645C">
                <w:rPr>
                  <w:b/>
                  <w:sz w:val="20"/>
                </w:rPr>
                <w:t>Niet bekend (kan met de beschikbare gegevens niet worden bepaald)</w:t>
              </w:r>
            </w:ins>
          </w:p>
        </w:tc>
      </w:tr>
      <w:tr w:rsidR="0013723E" w:rsidRPr="0006645C" w14:paraId="298321F5" w14:textId="6665615A" w:rsidTr="007410A3">
        <w:tc>
          <w:tcPr>
            <w:tcW w:w="1733" w:type="dxa"/>
            <w:tcPrChange w:id="31" w:author="Auteur">
              <w:tcPr>
                <w:tcW w:w="1733" w:type="dxa"/>
              </w:tcPr>
            </w:tcPrChange>
          </w:tcPr>
          <w:p w14:paraId="7215B0DE" w14:textId="77777777" w:rsidR="0013723E" w:rsidRPr="0006645C" w:rsidRDefault="0013723E" w:rsidP="001B279A">
            <w:pPr>
              <w:keepNext/>
              <w:spacing w:line="240" w:lineRule="auto"/>
              <w:rPr>
                <w:b/>
                <w:sz w:val="20"/>
              </w:rPr>
            </w:pPr>
            <w:r w:rsidRPr="0006645C">
              <w:rPr>
                <w:b/>
                <w:sz w:val="20"/>
              </w:rPr>
              <w:t>Infecties en parasitaire aandoeningen</w:t>
            </w:r>
          </w:p>
        </w:tc>
        <w:tc>
          <w:tcPr>
            <w:tcW w:w="819" w:type="dxa"/>
            <w:tcPrChange w:id="32" w:author="Auteur">
              <w:tcPr>
                <w:tcW w:w="819" w:type="dxa"/>
              </w:tcPr>
            </w:tcPrChange>
          </w:tcPr>
          <w:p w14:paraId="452F2989" w14:textId="77777777" w:rsidR="0013723E" w:rsidRPr="0006645C" w:rsidRDefault="0013723E" w:rsidP="001B279A">
            <w:pPr>
              <w:keepNext/>
              <w:spacing w:line="240" w:lineRule="auto"/>
              <w:rPr>
                <w:sz w:val="20"/>
              </w:rPr>
            </w:pPr>
          </w:p>
        </w:tc>
        <w:tc>
          <w:tcPr>
            <w:tcW w:w="1701" w:type="dxa"/>
            <w:tcPrChange w:id="33" w:author="Auteur">
              <w:tcPr>
                <w:tcW w:w="1701" w:type="dxa"/>
              </w:tcPr>
            </w:tcPrChange>
          </w:tcPr>
          <w:p w14:paraId="3D595465" w14:textId="77777777" w:rsidR="0013723E" w:rsidRPr="0006645C" w:rsidRDefault="0013723E" w:rsidP="001B279A">
            <w:pPr>
              <w:keepNext/>
              <w:spacing w:line="240" w:lineRule="auto"/>
              <w:rPr>
                <w:sz w:val="20"/>
              </w:rPr>
            </w:pPr>
            <w:r w:rsidRPr="0006645C">
              <w:rPr>
                <w:sz w:val="20"/>
              </w:rPr>
              <w:t>Pneumonie, infectie van de bovenste luchtwegen, bronchitis, nasofaryngitis, urineweginfectie, orale herpes</w:t>
            </w:r>
          </w:p>
        </w:tc>
        <w:tc>
          <w:tcPr>
            <w:tcW w:w="2551" w:type="dxa"/>
            <w:tcMar>
              <w:top w:w="0" w:type="dxa"/>
              <w:left w:w="108" w:type="dxa"/>
              <w:bottom w:w="0" w:type="dxa"/>
              <w:right w:w="108" w:type="dxa"/>
            </w:tcMar>
            <w:tcPrChange w:id="34" w:author="Auteur">
              <w:tcPr>
                <w:tcW w:w="2551" w:type="dxa"/>
                <w:tcMar>
                  <w:top w:w="0" w:type="dxa"/>
                  <w:left w:w="108" w:type="dxa"/>
                  <w:bottom w:w="0" w:type="dxa"/>
                  <w:right w:w="108" w:type="dxa"/>
                </w:tcMar>
              </w:tcPr>
            </w:tcPrChange>
          </w:tcPr>
          <w:p w14:paraId="2707888D" w14:textId="77777777" w:rsidR="0013723E" w:rsidRPr="0006645C" w:rsidRDefault="0013723E" w:rsidP="001B279A">
            <w:pPr>
              <w:keepNext/>
              <w:spacing w:line="240" w:lineRule="auto"/>
              <w:rPr>
                <w:sz w:val="20"/>
              </w:rPr>
            </w:pPr>
            <w:proofErr w:type="spellStart"/>
            <w:r w:rsidRPr="0006645C">
              <w:rPr>
                <w:sz w:val="20"/>
              </w:rPr>
              <w:t>Meningokokkeninfectie</w:t>
            </w:r>
            <w:r w:rsidRPr="0006645C">
              <w:rPr>
                <w:sz w:val="20"/>
                <w:vertAlign w:val="superscript"/>
              </w:rPr>
              <w:t>b</w:t>
            </w:r>
            <w:proofErr w:type="spellEnd"/>
            <w:r w:rsidRPr="0006645C">
              <w:rPr>
                <w:sz w:val="20"/>
              </w:rPr>
              <w:t xml:space="preserve">, sepsis, septische shock, peritonitis, infectie van de onderste luchtwegen, schimmelinfectie, virusinfectie, </w:t>
            </w:r>
            <w:proofErr w:type="spellStart"/>
            <w:r w:rsidRPr="0006645C">
              <w:rPr>
                <w:sz w:val="20"/>
              </w:rPr>
              <w:t>abces</w:t>
            </w:r>
            <w:r w:rsidRPr="0006645C">
              <w:rPr>
                <w:sz w:val="20"/>
                <w:vertAlign w:val="superscript"/>
              </w:rPr>
              <w:t>a</w:t>
            </w:r>
            <w:proofErr w:type="spellEnd"/>
            <w:r w:rsidRPr="0006645C">
              <w:rPr>
                <w:sz w:val="20"/>
              </w:rPr>
              <w:t>, cellulitis, influenza, gastro</w:t>
            </w:r>
            <w:r w:rsidRPr="0006645C">
              <w:rPr>
                <w:sz w:val="20"/>
              </w:rPr>
              <w:noBreakHyphen/>
              <w:t>intestinale infectie, cystitis, infectie, sinusitis, tandvleesinfectie</w:t>
            </w:r>
          </w:p>
        </w:tc>
        <w:tc>
          <w:tcPr>
            <w:tcW w:w="2410" w:type="dxa"/>
            <w:tcPrChange w:id="35" w:author="Auteur">
              <w:tcPr>
                <w:tcW w:w="2410" w:type="dxa"/>
              </w:tcPr>
            </w:tcPrChange>
          </w:tcPr>
          <w:p w14:paraId="670E453D" w14:textId="31B78E9C" w:rsidR="0013723E" w:rsidRPr="0006645C" w:rsidRDefault="0013723E" w:rsidP="001B279A">
            <w:pPr>
              <w:keepNext/>
              <w:spacing w:line="240" w:lineRule="auto"/>
              <w:rPr>
                <w:sz w:val="20"/>
              </w:rPr>
            </w:pPr>
            <w:proofErr w:type="spellStart"/>
            <w:r w:rsidRPr="0006645C">
              <w:rPr>
                <w:i/>
                <w:sz w:val="20"/>
              </w:rPr>
              <w:t>Aspergillus</w:t>
            </w:r>
            <w:r w:rsidRPr="0006645C">
              <w:rPr>
                <w:sz w:val="20"/>
              </w:rPr>
              <w:noBreakHyphen/>
              <w:t>infectie</w:t>
            </w:r>
            <w:r w:rsidRPr="0006645C">
              <w:rPr>
                <w:sz w:val="20"/>
                <w:vertAlign w:val="superscript"/>
              </w:rPr>
              <w:t>c</w:t>
            </w:r>
            <w:proofErr w:type="spellEnd"/>
            <w:r w:rsidRPr="0006645C">
              <w:rPr>
                <w:sz w:val="20"/>
              </w:rPr>
              <w:t xml:space="preserve">, bacteriële </w:t>
            </w:r>
            <w:proofErr w:type="spellStart"/>
            <w:r w:rsidRPr="0006645C">
              <w:rPr>
                <w:sz w:val="20"/>
              </w:rPr>
              <w:t>artritis</w:t>
            </w:r>
            <w:r w:rsidRPr="0006645C">
              <w:rPr>
                <w:sz w:val="20"/>
                <w:vertAlign w:val="superscript"/>
              </w:rPr>
              <w:t>c</w:t>
            </w:r>
            <w:proofErr w:type="spellEnd"/>
            <w:r w:rsidRPr="0006645C">
              <w:rPr>
                <w:sz w:val="20"/>
              </w:rPr>
              <w:t xml:space="preserve">, urogenitale </w:t>
            </w:r>
            <w:proofErr w:type="spellStart"/>
            <w:r w:rsidRPr="0006645C">
              <w:rPr>
                <w:sz w:val="20"/>
              </w:rPr>
              <w:t>gonokokkeninfectie</w:t>
            </w:r>
            <w:proofErr w:type="spellEnd"/>
            <w:r w:rsidRPr="0006645C">
              <w:rPr>
                <w:sz w:val="20"/>
              </w:rPr>
              <w:t xml:space="preserve">, </w:t>
            </w:r>
            <w:proofErr w:type="spellStart"/>
            <w:r w:rsidRPr="0006645C">
              <w:rPr>
                <w:i/>
                <w:sz w:val="20"/>
              </w:rPr>
              <w:t>Haemophilus</w:t>
            </w:r>
            <w:proofErr w:type="spellEnd"/>
            <w:r w:rsidRPr="0006645C">
              <w:rPr>
                <w:sz w:val="20"/>
              </w:rPr>
              <w:noBreakHyphen/>
              <w:t>infectie, impetigo</w:t>
            </w:r>
          </w:p>
        </w:tc>
        <w:tc>
          <w:tcPr>
            <w:tcW w:w="2410" w:type="dxa"/>
            <w:tcPrChange w:id="36" w:author="Auteur">
              <w:tcPr>
                <w:tcW w:w="2410" w:type="dxa"/>
              </w:tcPr>
            </w:tcPrChange>
          </w:tcPr>
          <w:p w14:paraId="5A54B3D4" w14:textId="77777777" w:rsidR="0013723E" w:rsidRPr="0006645C" w:rsidRDefault="0013723E" w:rsidP="001B279A">
            <w:pPr>
              <w:keepNext/>
              <w:spacing w:line="240" w:lineRule="auto"/>
              <w:rPr>
                <w:i/>
                <w:sz w:val="20"/>
              </w:rPr>
            </w:pPr>
          </w:p>
        </w:tc>
      </w:tr>
      <w:tr w:rsidR="0013723E" w:rsidRPr="0006645C" w14:paraId="24516653" w14:textId="407D2CAB" w:rsidTr="007410A3">
        <w:tc>
          <w:tcPr>
            <w:tcW w:w="1733" w:type="dxa"/>
            <w:tcPrChange w:id="37" w:author="Auteur">
              <w:tcPr>
                <w:tcW w:w="1733" w:type="dxa"/>
              </w:tcPr>
            </w:tcPrChange>
          </w:tcPr>
          <w:p w14:paraId="26BA83F4" w14:textId="77777777" w:rsidR="0013723E" w:rsidRPr="0006645C" w:rsidRDefault="0013723E" w:rsidP="001B279A">
            <w:pPr>
              <w:keepNext/>
              <w:spacing w:line="240" w:lineRule="auto"/>
              <w:rPr>
                <w:b/>
                <w:sz w:val="20"/>
              </w:rPr>
            </w:pPr>
            <w:r w:rsidRPr="0006645C">
              <w:rPr>
                <w:b/>
                <w:sz w:val="20"/>
              </w:rPr>
              <w:t>Neoplasmata, benigne, maligne en niet</w:t>
            </w:r>
            <w:r w:rsidRPr="0006645C">
              <w:rPr>
                <w:b/>
                <w:sz w:val="20"/>
              </w:rPr>
              <w:noBreakHyphen/>
              <w:t>gespecificeerd (inclusief cysten en poliepen)</w:t>
            </w:r>
          </w:p>
        </w:tc>
        <w:tc>
          <w:tcPr>
            <w:tcW w:w="819" w:type="dxa"/>
            <w:tcPrChange w:id="38" w:author="Auteur">
              <w:tcPr>
                <w:tcW w:w="819" w:type="dxa"/>
              </w:tcPr>
            </w:tcPrChange>
          </w:tcPr>
          <w:p w14:paraId="5C64FA36" w14:textId="77777777" w:rsidR="0013723E" w:rsidRPr="0006645C" w:rsidRDefault="0013723E" w:rsidP="001B279A">
            <w:pPr>
              <w:keepNext/>
              <w:spacing w:line="240" w:lineRule="auto"/>
              <w:rPr>
                <w:sz w:val="20"/>
              </w:rPr>
            </w:pPr>
          </w:p>
        </w:tc>
        <w:tc>
          <w:tcPr>
            <w:tcW w:w="1701" w:type="dxa"/>
            <w:tcPrChange w:id="39" w:author="Auteur">
              <w:tcPr>
                <w:tcW w:w="1701" w:type="dxa"/>
              </w:tcPr>
            </w:tcPrChange>
          </w:tcPr>
          <w:p w14:paraId="28DFC9E7" w14:textId="77777777" w:rsidR="0013723E" w:rsidRPr="0006645C" w:rsidRDefault="0013723E" w:rsidP="001B279A">
            <w:pPr>
              <w:keepNext/>
              <w:spacing w:line="240" w:lineRule="auto"/>
              <w:rPr>
                <w:sz w:val="20"/>
              </w:rPr>
            </w:pPr>
          </w:p>
        </w:tc>
        <w:tc>
          <w:tcPr>
            <w:tcW w:w="2551" w:type="dxa"/>
            <w:tcMar>
              <w:top w:w="0" w:type="dxa"/>
              <w:left w:w="108" w:type="dxa"/>
              <w:bottom w:w="0" w:type="dxa"/>
              <w:right w:w="108" w:type="dxa"/>
            </w:tcMar>
            <w:tcPrChange w:id="40" w:author="Auteur">
              <w:tcPr>
                <w:tcW w:w="2551" w:type="dxa"/>
                <w:tcMar>
                  <w:top w:w="0" w:type="dxa"/>
                  <w:left w:w="108" w:type="dxa"/>
                  <w:bottom w:w="0" w:type="dxa"/>
                  <w:right w:w="108" w:type="dxa"/>
                </w:tcMar>
              </w:tcPr>
            </w:tcPrChange>
          </w:tcPr>
          <w:p w14:paraId="2C51660E" w14:textId="77777777" w:rsidR="0013723E" w:rsidRPr="0006645C" w:rsidRDefault="0013723E" w:rsidP="001B279A">
            <w:pPr>
              <w:keepNext/>
              <w:spacing w:line="240" w:lineRule="auto"/>
              <w:rPr>
                <w:sz w:val="20"/>
              </w:rPr>
            </w:pPr>
          </w:p>
        </w:tc>
        <w:tc>
          <w:tcPr>
            <w:tcW w:w="2410" w:type="dxa"/>
            <w:tcPrChange w:id="41" w:author="Auteur">
              <w:tcPr>
                <w:tcW w:w="2410" w:type="dxa"/>
              </w:tcPr>
            </w:tcPrChange>
          </w:tcPr>
          <w:p w14:paraId="49C4F755" w14:textId="77777777" w:rsidR="0013723E" w:rsidRPr="0006645C" w:rsidRDefault="0013723E" w:rsidP="001B279A">
            <w:pPr>
              <w:keepNext/>
              <w:spacing w:line="240" w:lineRule="auto"/>
              <w:rPr>
                <w:sz w:val="20"/>
              </w:rPr>
            </w:pPr>
            <w:r w:rsidRPr="0006645C">
              <w:rPr>
                <w:sz w:val="20"/>
              </w:rPr>
              <w:t>Maligne melanoom, myelodysplastisch syndroom</w:t>
            </w:r>
          </w:p>
        </w:tc>
        <w:tc>
          <w:tcPr>
            <w:tcW w:w="2410" w:type="dxa"/>
            <w:tcPrChange w:id="42" w:author="Auteur">
              <w:tcPr>
                <w:tcW w:w="2410" w:type="dxa"/>
              </w:tcPr>
            </w:tcPrChange>
          </w:tcPr>
          <w:p w14:paraId="1D277896" w14:textId="77777777" w:rsidR="0013723E" w:rsidRPr="0006645C" w:rsidRDefault="0013723E" w:rsidP="001B279A">
            <w:pPr>
              <w:keepNext/>
              <w:spacing w:line="240" w:lineRule="auto"/>
              <w:rPr>
                <w:sz w:val="20"/>
              </w:rPr>
            </w:pPr>
          </w:p>
        </w:tc>
      </w:tr>
      <w:tr w:rsidR="0013723E" w:rsidRPr="0006645C" w14:paraId="160BEDC5" w14:textId="714BB080" w:rsidTr="007410A3">
        <w:tc>
          <w:tcPr>
            <w:tcW w:w="1733" w:type="dxa"/>
            <w:tcPrChange w:id="43" w:author="Auteur">
              <w:tcPr>
                <w:tcW w:w="1733" w:type="dxa"/>
              </w:tcPr>
            </w:tcPrChange>
          </w:tcPr>
          <w:p w14:paraId="61CF4DF3" w14:textId="77777777" w:rsidR="0013723E" w:rsidRPr="0006645C" w:rsidRDefault="0013723E" w:rsidP="001B279A">
            <w:pPr>
              <w:keepNext/>
              <w:spacing w:line="240" w:lineRule="auto"/>
              <w:rPr>
                <w:b/>
                <w:sz w:val="20"/>
              </w:rPr>
            </w:pPr>
            <w:r w:rsidRPr="0006645C">
              <w:rPr>
                <w:b/>
                <w:sz w:val="20"/>
              </w:rPr>
              <w:t>Bloed</w:t>
            </w:r>
            <w:r w:rsidRPr="0006645C">
              <w:rPr>
                <w:b/>
                <w:sz w:val="20"/>
              </w:rPr>
              <w:noBreakHyphen/>
              <w:t xml:space="preserve"> en lymfestelsel</w:t>
            </w:r>
            <w:r w:rsidRPr="0006645C">
              <w:rPr>
                <w:b/>
                <w:sz w:val="20"/>
              </w:rPr>
              <w:softHyphen/>
              <w:t>aandoeningen</w:t>
            </w:r>
          </w:p>
        </w:tc>
        <w:tc>
          <w:tcPr>
            <w:tcW w:w="819" w:type="dxa"/>
            <w:tcPrChange w:id="44" w:author="Auteur">
              <w:tcPr>
                <w:tcW w:w="819" w:type="dxa"/>
              </w:tcPr>
            </w:tcPrChange>
          </w:tcPr>
          <w:p w14:paraId="68EE4E46" w14:textId="77777777" w:rsidR="0013723E" w:rsidRPr="0006645C" w:rsidRDefault="0013723E" w:rsidP="001B279A">
            <w:pPr>
              <w:keepNext/>
              <w:spacing w:line="240" w:lineRule="auto"/>
              <w:rPr>
                <w:sz w:val="20"/>
              </w:rPr>
            </w:pPr>
          </w:p>
        </w:tc>
        <w:tc>
          <w:tcPr>
            <w:tcW w:w="1701" w:type="dxa"/>
            <w:tcPrChange w:id="45" w:author="Auteur">
              <w:tcPr>
                <w:tcW w:w="1701" w:type="dxa"/>
              </w:tcPr>
            </w:tcPrChange>
          </w:tcPr>
          <w:p w14:paraId="193DBBF5" w14:textId="77777777" w:rsidR="0013723E" w:rsidRPr="0006645C" w:rsidRDefault="0013723E" w:rsidP="001B279A">
            <w:pPr>
              <w:keepNext/>
              <w:spacing w:line="240" w:lineRule="auto"/>
              <w:rPr>
                <w:sz w:val="20"/>
              </w:rPr>
            </w:pPr>
            <w:r w:rsidRPr="0006645C">
              <w:rPr>
                <w:sz w:val="20"/>
              </w:rPr>
              <w:t>Leukopenie, anemie</w:t>
            </w:r>
          </w:p>
        </w:tc>
        <w:tc>
          <w:tcPr>
            <w:tcW w:w="2551" w:type="dxa"/>
            <w:tcMar>
              <w:top w:w="0" w:type="dxa"/>
              <w:left w:w="108" w:type="dxa"/>
              <w:bottom w:w="0" w:type="dxa"/>
              <w:right w:w="108" w:type="dxa"/>
            </w:tcMar>
            <w:tcPrChange w:id="46" w:author="Auteur">
              <w:tcPr>
                <w:tcW w:w="2551" w:type="dxa"/>
                <w:tcMar>
                  <w:top w:w="0" w:type="dxa"/>
                  <w:left w:w="108" w:type="dxa"/>
                  <w:bottom w:w="0" w:type="dxa"/>
                  <w:right w:w="108" w:type="dxa"/>
                </w:tcMar>
              </w:tcPr>
            </w:tcPrChange>
          </w:tcPr>
          <w:p w14:paraId="70606863" w14:textId="77777777" w:rsidR="0013723E" w:rsidRPr="0006645C" w:rsidRDefault="0013723E" w:rsidP="001B279A">
            <w:pPr>
              <w:keepNext/>
              <w:spacing w:line="240" w:lineRule="auto"/>
              <w:rPr>
                <w:sz w:val="20"/>
              </w:rPr>
            </w:pPr>
            <w:r w:rsidRPr="0006645C">
              <w:rPr>
                <w:sz w:val="20"/>
              </w:rPr>
              <w:t>Trombocytopenie, lymfopenie</w:t>
            </w:r>
          </w:p>
        </w:tc>
        <w:tc>
          <w:tcPr>
            <w:tcW w:w="2410" w:type="dxa"/>
            <w:tcPrChange w:id="47" w:author="Auteur">
              <w:tcPr>
                <w:tcW w:w="2410" w:type="dxa"/>
              </w:tcPr>
            </w:tcPrChange>
          </w:tcPr>
          <w:p w14:paraId="3D919B9F" w14:textId="77777777" w:rsidR="0013723E" w:rsidRPr="0006645C" w:rsidRDefault="0013723E" w:rsidP="001B279A">
            <w:pPr>
              <w:keepNext/>
              <w:spacing w:line="240" w:lineRule="auto"/>
              <w:rPr>
                <w:sz w:val="20"/>
              </w:rPr>
            </w:pPr>
            <w:r w:rsidRPr="0006645C">
              <w:rPr>
                <w:sz w:val="20"/>
              </w:rPr>
              <w:t>Hemolyse*, abnormale stollingsfactor, rode bloedcel</w:t>
            </w:r>
            <w:r w:rsidRPr="0006645C">
              <w:rPr>
                <w:sz w:val="20"/>
              </w:rPr>
              <w:noBreakHyphen/>
              <w:t>agglutinatie, coagulopathie</w:t>
            </w:r>
          </w:p>
        </w:tc>
        <w:tc>
          <w:tcPr>
            <w:tcW w:w="2410" w:type="dxa"/>
            <w:tcPrChange w:id="48" w:author="Auteur">
              <w:tcPr>
                <w:tcW w:w="2410" w:type="dxa"/>
              </w:tcPr>
            </w:tcPrChange>
          </w:tcPr>
          <w:p w14:paraId="7FBF0872" w14:textId="77777777" w:rsidR="0013723E" w:rsidRPr="0006645C" w:rsidRDefault="0013723E" w:rsidP="001B279A">
            <w:pPr>
              <w:keepNext/>
              <w:spacing w:line="240" w:lineRule="auto"/>
              <w:rPr>
                <w:sz w:val="20"/>
              </w:rPr>
            </w:pPr>
          </w:p>
        </w:tc>
      </w:tr>
      <w:tr w:rsidR="0013723E" w:rsidRPr="0006645C" w14:paraId="52341492" w14:textId="6C481C8B" w:rsidTr="007410A3">
        <w:tc>
          <w:tcPr>
            <w:tcW w:w="1733" w:type="dxa"/>
            <w:tcPrChange w:id="49" w:author="Auteur">
              <w:tcPr>
                <w:tcW w:w="1733" w:type="dxa"/>
              </w:tcPr>
            </w:tcPrChange>
          </w:tcPr>
          <w:p w14:paraId="62AD4B39" w14:textId="77777777" w:rsidR="0013723E" w:rsidRPr="0006645C" w:rsidRDefault="0013723E" w:rsidP="001B279A">
            <w:pPr>
              <w:keepNext/>
              <w:spacing w:line="240" w:lineRule="auto"/>
              <w:rPr>
                <w:b/>
                <w:sz w:val="20"/>
              </w:rPr>
            </w:pPr>
            <w:r w:rsidRPr="0006645C">
              <w:rPr>
                <w:b/>
                <w:sz w:val="20"/>
              </w:rPr>
              <w:t>Immuunsysteem</w:t>
            </w:r>
            <w:r w:rsidRPr="0006645C">
              <w:rPr>
                <w:b/>
                <w:sz w:val="20"/>
              </w:rPr>
              <w:softHyphen/>
              <w:t>aandoeningen</w:t>
            </w:r>
          </w:p>
        </w:tc>
        <w:tc>
          <w:tcPr>
            <w:tcW w:w="819" w:type="dxa"/>
            <w:tcPrChange w:id="50" w:author="Auteur">
              <w:tcPr>
                <w:tcW w:w="819" w:type="dxa"/>
              </w:tcPr>
            </w:tcPrChange>
          </w:tcPr>
          <w:p w14:paraId="2D2BAD70" w14:textId="77777777" w:rsidR="0013723E" w:rsidRPr="0006645C" w:rsidRDefault="0013723E" w:rsidP="001B279A">
            <w:pPr>
              <w:keepNext/>
              <w:spacing w:line="240" w:lineRule="auto"/>
              <w:rPr>
                <w:sz w:val="20"/>
              </w:rPr>
            </w:pPr>
          </w:p>
        </w:tc>
        <w:tc>
          <w:tcPr>
            <w:tcW w:w="1701" w:type="dxa"/>
            <w:tcPrChange w:id="51" w:author="Auteur">
              <w:tcPr>
                <w:tcW w:w="1701" w:type="dxa"/>
              </w:tcPr>
            </w:tcPrChange>
          </w:tcPr>
          <w:p w14:paraId="7FA97275" w14:textId="77777777" w:rsidR="0013723E" w:rsidRPr="0006645C" w:rsidRDefault="0013723E" w:rsidP="001B279A">
            <w:pPr>
              <w:keepNext/>
              <w:spacing w:line="240" w:lineRule="auto"/>
              <w:rPr>
                <w:sz w:val="20"/>
              </w:rPr>
            </w:pPr>
          </w:p>
        </w:tc>
        <w:tc>
          <w:tcPr>
            <w:tcW w:w="2551" w:type="dxa"/>
            <w:tcMar>
              <w:top w:w="0" w:type="dxa"/>
              <w:left w:w="108" w:type="dxa"/>
              <w:bottom w:w="0" w:type="dxa"/>
              <w:right w:w="108" w:type="dxa"/>
            </w:tcMar>
            <w:tcPrChange w:id="52" w:author="Auteur">
              <w:tcPr>
                <w:tcW w:w="2551" w:type="dxa"/>
                <w:tcMar>
                  <w:top w:w="0" w:type="dxa"/>
                  <w:left w:w="108" w:type="dxa"/>
                  <w:bottom w:w="0" w:type="dxa"/>
                  <w:right w:w="108" w:type="dxa"/>
                </w:tcMar>
              </w:tcPr>
            </w:tcPrChange>
          </w:tcPr>
          <w:p w14:paraId="2298EB5E" w14:textId="77777777" w:rsidR="0013723E" w:rsidRPr="0006645C" w:rsidRDefault="0013723E" w:rsidP="001B279A">
            <w:pPr>
              <w:keepNext/>
              <w:spacing w:line="240" w:lineRule="auto"/>
              <w:rPr>
                <w:sz w:val="20"/>
              </w:rPr>
            </w:pPr>
            <w:r w:rsidRPr="0006645C">
              <w:rPr>
                <w:sz w:val="20"/>
              </w:rPr>
              <w:t>Anafylactische reactie, overgevoeligheid</w:t>
            </w:r>
          </w:p>
        </w:tc>
        <w:tc>
          <w:tcPr>
            <w:tcW w:w="2410" w:type="dxa"/>
            <w:tcPrChange w:id="53" w:author="Auteur">
              <w:tcPr>
                <w:tcW w:w="2410" w:type="dxa"/>
              </w:tcPr>
            </w:tcPrChange>
          </w:tcPr>
          <w:p w14:paraId="5F8A282C" w14:textId="77777777" w:rsidR="0013723E" w:rsidRPr="0006645C" w:rsidRDefault="0013723E" w:rsidP="001B279A">
            <w:pPr>
              <w:keepNext/>
              <w:spacing w:line="240" w:lineRule="auto"/>
              <w:rPr>
                <w:sz w:val="20"/>
              </w:rPr>
            </w:pPr>
          </w:p>
        </w:tc>
        <w:tc>
          <w:tcPr>
            <w:tcW w:w="2410" w:type="dxa"/>
            <w:tcPrChange w:id="54" w:author="Auteur">
              <w:tcPr>
                <w:tcW w:w="2410" w:type="dxa"/>
              </w:tcPr>
            </w:tcPrChange>
          </w:tcPr>
          <w:p w14:paraId="257BF95B" w14:textId="77777777" w:rsidR="0013723E" w:rsidRPr="0006645C" w:rsidRDefault="0013723E" w:rsidP="001B279A">
            <w:pPr>
              <w:keepNext/>
              <w:spacing w:line="240" w:lineRule="auto"/>
              <w:rPr>
                <w:sz w:val="20"/>
              </w:rPr>
            </w:pPr>
          </w:p>
        </w:tc>
      </w:tr>
      <w:tr w:rsidR="0013723E" w:rsidRPr="0006645C" w14:paraId="0070D4FF" w14:textId="14BDCD1E" w:rsidTr="007410A3">
        <w:tc>
          <w:tcPr>
            <w:tcW w:w="1733" w:type="dxa"/>
            <w:tcPrChange w:id="55" w:author="Auteur">
              <w:tcPr>
                <w:tcW w:w="1733" w:type="dxa"/>
              </w:tcPr>
            </w:tcPrChange>
          </w:tcPr>
          <w:p w14:paraId="33061728" w14:textId="77777777" w:rsidR="0013723E" w:rsidRPr="0006645C" w:rsidRDefault="0013723E" w:rsidP="001B279A">
            <w:pPr>
              <w:spacing w:line="240" w:lineRule="auto"/>
              <w:rPr>
                <w:b/>
                <w:sz w:val="20"/>
              </w:rPr>
            </w:pPr>
            <w:r w:rsidRPr="0006645C">
              <w:rPr>
                <w:b/>
                <w:sz w:val="20"/>
              </w:rPr>
              <w:t>Endocriene aandoeningen</w:t>
            </w:r>
          </w:p>
        </w:tc>
        <w:tc>
          <w:tcPr>
            <w:tcW w:w="819" w:type="dxa"/>
            <w:tcPrChange w:id="56" w:author="Auteur">
              <w:tcPr>
                <w:tcW w:w="819" w:type="dxa"/>
              </w:tcPr>
            </w:tcPrChange>
          </w:tcPr>
          <w:p w14:paraId="0BB32583" w14:textId="77777777" w:rsidR="0013723E" w:rsidRPr="0006645C" w:rsidRDefault="0013723E" w:rsidP="001B279A">
            <w:pPr>
              <w:spacing w:line="240" w:lineRule="auto"/>
              <w:rPr>
                <w:sz w:val="20"/>
              </w:rPr>
            </w:pPr>
          </w:p>
        </w:tc>
        <w:tc>
          <w:tcPr>
            <w:tcW w:w="1701" w:type="dxa"/>
            <w:tcPrChange w:id="57" w:author="Auteur">
              <w:tcPr>
                <w:tcW w:w="1701" w:type="dxa"/>
              </w:tcPr>
            </w:tcPrChange>
          </w:tcPr>
          <w:p w14:paraId="72B2CD1B" w14:textId="77777777" w:rsidR="0013723E" w:rsidRPr="0006645C" w:rsidRDefault="0013723E" w:rsidP="001B279A">
            <w:pPr>
              <w:spacing w:line="240" w:lineRule="auto"/>
              <w:rPr>
                <w:sz w:val="20"/>
              </w:rPr>
            </w:pPr>
          </w:p>
        </w:tc>
        <w:tc>
          <w:tcPr>
            <w:tcW w:w="2551" w:type="dxa"/>
            <w:tcMar>
              <w:top w:w="0" w:type="dxa"/>
              <w:left w:w="108" w:type="dxa"/>
              <w:bottom w:w="0" w:type="dxa"/>
              <w:right w:w="108" w:type="dxa"/>
            </w:tcMar>
            <w:tcPrChange w:id="58" w:author="Auteur">
              <w:tcPr>
                <w:tcW w:w="2551" w:type="dxa"/>
                <w:tcMar>
                  <w:top w:w="0" w:type="dxa"/>
                  <w:left w:w="108" w:type="dxa"/>
                  <w:bottom w:w="0" w:type="dxa"/>
                  <w:right w:w="108" w:type="dxa"/>
                </w:tcMar>
              </w:tcPr>
            </w:tcPrChange>
          </w:tcPr>
          <w:p w14:paraId="50737FB1" w14:textId="77777777" w:rsidR="0013723E" w:rsidRPr="0006645C" w:rsidRDefault="0013723E" w:rsidP="001B279A">
            <w:pPr>
              <w:spacing w:line="240" w:lineRule="auto"/>
              <w:rPr>
                <w:sz w:val="20"/>
              </w:rPr>
            </w:pPr>
          </w:p>
        </w:tc>
        <w:tc>
          <w:tcPr>
            <w:tcW w:w="2410" w:type="dxa"/>
            <w:tcPrChange w:id="59" w:author="Auteur">
              <w:tcPr>
                <w:tcW w:w="2410" w:type="dxa"/>
              </w:tcPr>
            </w:tcPrChange>
          </w:tcPr>
          <w:p w14:paraId="79F67EF1" w14:textId="77777777" w:rsidR="0013723E" w:rsidRPr="0006645C" w:rsidRDefault="0013723E" w:rsidP="001B279A">
            <w:pPr>
              <w:spacing w:line="240" w:lineRule="auto"/>
              <w:rPr>
                <w:sz w:val="20"/>
              </w:rPr>
            </w:pPr>
            <w:r w:rsidRPr="0006645C">
              <w:rPr>
                <w:sz w:val="20"/>
              </w:rPr>
              <w:t>Ziekte van Graves</w:t>
            </w:r>
          </w:p>
        </w:tc>
        <w:tc>
          <w:tcPr>
            <w:tcW w:w="2410" w:type="dxa"/>
            <w:tcPrChange w:id="60" w:author="Auteur">
              <w:tcPr>
                <w:tcW w:w="2410" w:type="dxa"/>
              </w:tcPr>
            </w:tcPrChange>
          </w:tcPr>
          <w:p w14:paraId="5072C3E0" w14:textId="77777777" w:rsidR="0013723E" w:rsidRPr="0006645C" w:rsidRDefault="0013723E" w:rsidP="001B279A">
            <w:pPr>
              <w:spacing w:line="240" w:lineRule="auto"/>
              <w:rPr>
                <w:sz w:val="20"/>
              </w:rPr>
            </w:pPr>
          </w:p>
        </w:tc>
      </w:tr>
      <w:tr w:rsidR="0013723E" w:rsidRPr="0006645C" w14:paraId="5D8310AE" w14:textId="74E806C7" w:rsidTr="007410A3">
        <w:tc>
          <w:tcPr>
            <w:tcW w:w="1733" w:type="dxa"/>
            <w:tcPrChange w:id="61" w:author="Auteur">
              <w:tcPr>
                <w:tcW w:w="1733" w:type="dxa"/>
              </w:tcPr>
            </w:tcPrChange>
          </w:tcPr>
          <w:p w14:paraId="03A7EE6B" w14:textId="77777777" w:rsidR="0013723E" w:rsidRPr="0006645C" w:rsidRDefault="0013723E" w:rsidP="001B279A">
            <w:pPr>
              <w:spacing w:line="240" w:lineRule="auto"/>
              <w:rPr>
                <w:b/>
                <w:sz w:val="20"/>
              </w:rPr>
            </w:pPr>
            <w:r w:rsidRPr="0006645C">
              <w:rPr>
                <w:b/>
                <w:sz w:val="20"/>
              </w:rPr>
              <w:t>Voedings</w:t>
            </w:r>
            <w:r w:rsidRPr="0006645C">
              <w:rPr>
                <w:b/>
                <w:sz w:val="20"/>
              </w:rPr>
              <w:noBreakHyphen/>
              <w:t xml:space="preserve"> en stofwisselings</w:t>
            </w:r>
            <w:r w:rsidRPr="0006645C">
              <w:rPr>
                <w:b/>
                <w:sz w:val="20"/>
              </w:rPr>
              <w:softHyphen/>
              <w:t>stoornissen</w:t>
            </w:r>
          </w:p>
        </w:tc>
        <w:tc>
          <w:tcPr>
            <w:tcW w:w="819" w:type="dxa"/>
            <w:tcPrChange w:id="62" w:author="Auteur">
              <w:tcPr>
                <w:tcW w:w="819" w:type="dxa"/>
              </w:tcPr>
            </w:tcPrChange>
          </w:tcPr>
          <w:p w14:paraId="5C721FB0" w14:textId="77777777" w:rsidR="0013723E" w:rsidRPr="0006645C" w:rsidRDefault="0013723E" w:rsidP="001B279A">
            <w:pPr>
              <w:spacing w:line="240" w:lineRule="auto"/>
              <w:rPr>
                <w:sz w:val="20"/>
              </w:rPr>
            </w:pPr>
          </w:p>
        </w:tc>
        <w:tc>
          <w:tcPr>
            <w:tcW w:w="1701" w:type="dxa"/>
            <w:tcPrChange w:id="63" w:author="Auteur">
              <w:tcPr>
                <w:tcW w:w="1701" w:type="dxa"/>
              </w:tcPr>
            </w:tcPrChange>
          </w:tcPr>
          <w:p w14:paraId="21369DB4" w14:textId="77777777" w:rsidR="0013723E" w:rsidRPr="0006645C" w:rsidRDefault="0013723E" w:rsidP="001B279A">
            <w:pPr>
              <w:spacing w:line="240" w:lineRule="auto"/>
              <w:rPr>
                <w:sz w:val="20"/>
              </w:rPr>
            </w:pPr>
          </w:p>
        </w:tc>
        <w:tc>
          <w:tcPr>
            <w:tcW w:w="2551" w:type="dxa"/>
            <w:tcMar>
              <w:top w:w="0" w:type="dxa"/>
              <w:left w:w="108" w:type="dxa"/>
              <w:bottom w:w="0" w:type="dxa"/>
              <w:right w:w="108" w:type="dxa"/>
            </w:tcMar>
            <w:tcPrChange w:id="64" w:author="Auteur">
              <w:tcPr>
                <w:tcW w:w="2551" w:type="dxa"/>
                <w:tcMar>
                  <w:top w:w="0" w:type="dxa"/>
                  <w:left w:w="108" w:type="dxa"/>
                  <w:bottom w:w="0" w:type="dxa"/>
                  <w:right w:w="108" w:type="dxa"/>
                </w:tcMar>
              </w:tcPr>
            </w:tcPrChange>
          </w:tcPr>
          <w:p w14:paraId="474CD928" w14:textId="77777777" w:rsidR="0013723E" w:rsidRPr="0006645C" w:rsidRDefault="0013723E" w:rsidP="001B279A">
            <w:pPr>
              <w:spacing w:line="240" w:lineRule="auto"/>
              <w:rPr>
                <w:sz w:val="20"/>
              </w:rPr>
            </w:pPr>
            <w:r w:rsidRPr="0006645C">
              <w:rPr>
                <w:sz w:val="20"/>
              </w:rPr>
              <w:t>Verminderde eetlust</w:t>
            </w:r>
          </w:p>
        </w:tc>
        <w:tc>
          <w:tcPr>
            <w:tcW w:w="2410" w:type="dxa"/>
            <w:tcPrChange w:id="65" w:author="Auteur">
              <w:tcPr>
                <w:tcW w:w="2410" w:type="dxa"/>
              </w:tcPr>
            </w:tcPrChange>
          </w:tcPr>
          <w:p w14:paraId="6A33BA68" w14:textId="77777777" w:rsidR="0013723E" w:rsidRPr="0006645C" w:rsidRDefault="0013723E" w:rsidP="001B279A">
            <w:pPr>
              <w:spacing w:line="240" w:lineRule="auto"/>
              <w:rPr>
                <w:sz w:val="20"/>
              </w:rPr>
            </w:pPr>
          </w:p>
        </w:tc>
        <w:tc>
          <w:tcPr>
            <w:tcW w:w="2410" w:type="dxa"/>
            <w:tcPrChange w:id="66" w:author="Auteur">
              <w:tcPr>
                <w:tcW w:w="2410" w:type="dxa"/>
              </w:tcPr>
            </w:tcPrChange>
          </w:tcPr>
          <w:p w14:paraId="0458F1BD" w14:textId="77777777" w:rsidR="0013723E" w:rsidRPr="0006645C" w:rsidRDefault="0013723E" w:rsidP="001B279A">
            <w:pPr>
              <w:spacing w:line="240" w:lineRule="auto"/>
              <w:rPr>
                <w:sz w:val="20"/>
              </w:rPr>
            </w:pPr>
          </w:p>
        </w:tc>
      </w:tr>
      <w:tr w:rsidR="0013723E" w:rsidRPr="0006645C" w14:paraId="6DD53FD1" w14:textId="23CD91EB" w:rsidTr="007410A3">
        <w:tc>
          <w:tcPr>
            <w:tcW w:w="1733" w:type="dxa"/>
            <w:tcPrChange w:id="67" w:author="Auteur">
              <w:tcPr>
                <w:tcW w:w="1733" w:type="dxa"/>
              </w:tcPr>
            </w:tcPrChange>
          </w:tcPr>
          <w:p w14:paraId="0823C871" w14:textId="77777777" w:rsidR="0013723E" w:rsidRPr="0006645C" w:rsidRDefault="0013723E" w:rsidP="001B279A">
            <w:pPr>
              <w:spacing w:line="240" w:lineRule="auto"/>
              <w:rPr>
                <w:b/>
                <w:sz w:val="20"/>
              </w:rPr>
            </w:pPr>
            <w:r w:rsidRPr="0006645C">
              <w:rPr>
                <w:b/>
                <w:sz w:val="20"/>
              </w:rPr>
              <w:t>Psychische stoornissen</w:t>
            </w:r>
          </w:p>
        </w:tc>
        <w:tc>
          <w:tcPr>
            <w:tcW w:w="819" w:type="dxa"/>
            <w:tcPrChange w:id="68" w:author="Auteur">
              <w:tcPr>
                <w:tcW w:w="819" w:type="dxa"/>
              </w:tcPr>
            </w:tcPrChange>
          </w:tcPr>
          <w:p w14:paraId="5FCD59BC" w14:textId="77777777" w:rsidR="0013723E" w:rsidRPr="0006645C" w:rsidRDefault="0013723E" w:rsidP="001B279A">
            <w:pPr>
              <w:spacing w:line="240" w:lineRule="auto"/>
              <w:rPr>
                <w:sz w:val="20"/>
              </w:rPr>
            </w:pPr>
          </w:p>
        </w:tc>
        <w:tc>
          <w:tcPr>
            <w:tcW w:w="1701" w:type="dxa"/>
            <w:tcPrChange w:id="69" w:author="Auteur">
              <w:tcPr>
                <w:tcW w:w="1701" w:type="dxa"/>
              </w:tcPr>
            </w:tcPrChange>
          </w:tcPr>
          <w:p w14:paraId="63F87476" w14:textId="77777777" w:rsidR="0013723E" w:rsidRPr="0006645C" w:rsidRDefault="0013723E" w:rsidP="001B279A">
            <w:pPr>
              <w:spacing w:line="240" w:lineRule="auto"/>
              <w:rPr>
                <w:sz w:val="20"/>
              </w:rPr>
            </w:pPr>
            <w:r w:rsidRPr="0006645C">
              <w:rPr>
                <w:sz w:val="20"/>
              </w:rPr>
              <w:t>Insomnia</w:t>
            </w:r>
          </w:p>
        </w:tc>
        <w:tc>
          <w:tcPr>
            <w:tcW w:w="2551" w:type="dxa"/>
            <w:tcMar>
              <w:top w:w="0" w:type="dxa"/>
              <w:left w:w="108" w:type="dxa"/>
              <w:bottom w:w="0" w:type="dxa"/>
              <w:right w:w="108" w:type="dxa"/>
            </w:tcMar>
            <w:tcPrChange w:id="70" w:author="Auteur">
              <w:tcPr>
                <w:tcW w:w="2551" w:type="dxa"/>
                <w:tcMar>
                  <w:top w:w="0" w:type="dxa"/>
                  <w:left w:w="108" w:type="dxa"/>
                  <w:bottom w:w="0" w:type="dxa"/>
                  <w:right w:w="108" w:type="dxa"/>
                </w:tcMar>
              </w:tcPr>
            </w:tcPrChange>
          </w:tcPr>
          <w:p w14:paraId="4D98B3AD" w14:textId="77777777" w:rsidR="0013723E" w:rsidRPr="0006645C" w:rsidRDefault="0013723E" w:rsidP="001B279A">
            <w:pPr>
              <w:spacing w:line="240" w:lineRule="auto"/>
              <w:rPr>
                <w:sz w:val="20"/>
              </w:rPr>
            </w:pPr>
            <w:r w:rsidRPr="0006645C">
              <w:rPr>
                <w:sz w:val="20"/>
              </w:rPr>
              <w:t>Depressie, angst, stemmingswisselingen, slaapstoornis</w:t>
            </w:r>
          </w:p>
        </w:tc>
        <w:tc>
          <w:tcPr>
            <w:tcW w:w="2410" w:type="dxa"/>
            <w:tcPrChange w:id="71" w:author="Auteur">
              <w:tcPr>
                <w:tcW w:w="2410" w:type="dxa"/>
              </w:tcPr>
            </w:tcPrChange>
          </w:tcPr>
          <w:p w14:paraId="7631C165" w14:textId="323D8826" w:rsidR="0013723E" w:rsidRPr="0006645C" w:rsidRDefault="0013723E" w:rsidP="001B279A">
            <w:pPr>
              <w:spacing w:line="240" w:lineRule="auto"/>
              <w:rPr>
                <w:sz w:val="20"/>
              </w:rPr>
            </w:pPr>
            <w:r w:rsidRPr="0006645C">
              <w:rPr>
                <w:sz w:val="20"/>
              </w:rPr>
              <w:t>Abnormale dromen</w:t>
            </w:r>
          </w:p>
        </w:tc>
        <w:tc>
          <w:tcPr>
            <w:tcW w:w="2410" w:type="dxa"/>
            <w:tcPrChange w:id="72" w:author="Auteur">
              <w:tcPr>
                <w:tcW w:w="2410" w:type="dxa"/>
              </w:tcPr>
            </w:tcPrChange>
          </w:tcPr>
          <w:p w14:paraId="2063B42C" w14:textId="77777777" w:rsidR="0013723E" w:rsidRPr="0006645C" w:rsidRDefault="0013723E" w:rsidP="001B279A">
            <w:pPr>
              <w:spacing w:line="240" w:lineRule="auto"/>
              <w:rPr>
                <w:sz w:val="20"/>
              </w:rPr>
            </w:pPr>
          </w:p>
        </w:tc>
      </w:tr>
      <w:tr w:rsidR="0013723E" w:rsidRPr="0006645C" w14:paraId="73E1F2A2" w14:textId="794A277B" w:rsidTr="007410A3">
        <w:tc>
          <w:tcPr>
            <w:tcW w:w="1733" w:type="dxa"/>
            <w:tcPrChange w:id="73" w:author="Auteur">
              <w:tcPr>
                <w:tcW w:w="1733" w:type="dxa"/>
              </w:tcPr>
            </w:tcPrChange>
          </w:tcPr>
          <w:p w14:paraId="28FE2625" w14:textId="77777777" w:rsidR="0013723E" w:rsidRPr="0006645C" w:rsidRDefault="0013723E" w:rsidP="001B279A">
            <w:pPr>
              <w:spacing w:line="240" w:lineRule="auto"/>
              <w:rPr>
                <w:b/>
                <w:sz w:val="20"/>
              </w:rPr>
            </w:pPr>
            <w:r w:rsidRPr="0006645C">
              <w:rPr>
                <w:b/>
                <w:sz w:val="20"/>
              </w:rPr>
              <w:t>Zenuwstelsel</w:t>
            </w:r>
            <w:r w:rsidRPr="0006645C">
              <w:rPr>
                <w:b/>
                <w:sz w:val="20"/>
              </w:rPr>
              <w:softHyphen/>
              <w:t>aandoeningen</w:t>
            </w:r>
          </w:p>
        </w:tc>
        <w:tc>
          <w:tcPr>
            <w:tcW w:w="819" w:type="dxa"/>
            <w:tcPrChange w:id="74" w:author="Auteur">
              <w:tcPr>
                <w:tcW w:w="819" w:type="dxa"/>
              </w:tcPr>
            </w:tcPrChange>
          </w:tcPr>
          <w:p w14:paraId="390A1E9A" w14:textId="77777777" w:rsidR="0013723E" w:rsidRPr="0006645C" w:rsidRDefault="0013723E" w:rsidP="001B279A">
            <w:pPr>
              <w:spacing w:line="240" w:lineRule="auto"/>
              <w:rPr>
                <w:sz w:val="20"/>
              </w:rPr>
            </w:pPr>
            <w:r w:rsidRPr="0006645C">
              <w:rPr>
                <w:sz w:val="20"/>
              </w:rPr>
              <w:t>Hoofd</w:t>
            </w:r>
            <w:r w:rsidRPr="0006645C">
              <w:rPr>
                <w:sz w:val="20"/>
              </w:rPr>
              <w:softHyphen/>
              <w:t xml:space="preserve">pijn </w:t>
            </w:r>
          </w:p>
        </w:tc>
        <w:tc>
          <w:tcPr>
            <w:tcW w:w="1701" w:type="dxa"/>
            <w:tcPrChange w:id="75" w:author="Auteur">
              <w:tcPr>
                <w:tcW w:w="1701" w:type="dxa"/>
              </w:tcPr>
            </w:tcPrChange>
          </w:tcPr>
          <w:p w14:paraId="5444C685" w14:textId="7D9CF870" w:rsidR="0013723E" w:rsidRPr="0006645C" w:rsidRDefault="0013723E" w:rsidP="001B279A">
            <w:pPr>
              <w:spacing w:line="240" w:lineRule="auto"/>
              <w:rPr>
                <w:sz w:val="20"/>
              </w:rPr>
            </w:pPr>
            <w:r w:rsidRPr="0006645C">
              <w:rPr>
                <w:sz w:val="20"/>
              </w:rPr>
              <w:t>Duizeligheid</w:t>
            </w:r>
          </w:p>
        </w:tc>
        <w:tc>
          <w:tcPr>
            <w:tcW w:w="2551" w:type="dxa"/>
            <w:tcMar>
              <w:top w:w="0" w:type="dxa"/>
              <w:left w:w="108" w:type="dxa"/>
              <w:bottom w:w="0" w:type="dxa"/>
              <w:right w:w="108" w:type="dxa"/>
            </w:tcMar>
            <w:tcPrChange w:id="76" w:author="Auteur">
              <w:tcPr>
                <w:tcW w:w="2551" w:type="dxa"/>
                <w:tcMar>
                  <w:top w:w="0" w:type="dxa"/>
                  <w:left w:w="108" w:type="dxa"/>
                  <w:bottom w:w="0" w:type="dxa"/>
                  <w:right w:w="108" w:type="dxa"/>
                </w:tcMar>
              </w:tcPr>
            </w:tcPrChange>
          </w:tcPr>
          <w:p w14:paraId="6D80CE94" w14:textId="77777777" w:rsidR="0013723E" w:rsidRPr="0006645C" w:rsidRDefault="0013723E" w:rsidP="001B279A">
            <w:pPr>
              <w:spacing w:line="240" w:lineRule="auto"/>
              <w:rPr>
                <w:sz w:val="20"/>
              </w:rPr>
            </w:pPr>
            <w:r w:rsidRPr="0006645C">
              <w:rPr>
                <w:sz w:val="20"/>
              </w:rPr>
              <w:t>Paresthesie, tremor, dysgeusie, syncope</w:t>
            </w:r>
          </w:p>
        </w:tc>
        <w:tc>
          <w:tcPr>
            <w:tcW w:w="2410" w:type="dxa"/>
            <w:tcPrChange w:id="77" w:author="Auteur">
              <w:tcPr>
                <w:tcW w:w="2410" w:type="dxa"/>
              </w:tcPr>
            </w:tcPrChange>
          </w:tcPr>
          <w:p w14:paraId="0182040C" w14:textId="09F3CA57" w:rsidR="0013723E" w:rsidRPr="0006645C" w:rsidRDefault="0013723E" w:rsidP="001B279A">
            <w:pPr>
              <w:spacing w:line="240" w:lineRule="auto"/>
              <w:rPr>
                <w:sz w:val="20"/>
              </w:rPr>
            </w:pPr>
          </w:p>
        </w:tc>
        <w:tc>
          <w:tcPr>
            <w:tcW w:w="2410" w:type="dxa"/>
            <w:tcPrChange w:id="78" w:author="Auteur">
              <w:tcPr>
                <w:tcW w:w="2410" w:type="dxa"/>
              </w:tcPr>
            </w:tcPrChange>
          </w:tcPr>
          <w:p w14:paraId="2CD99757" w14:textId="77777777" w:rsidR="0013723E" w:rsidRPr="0006645C" w:rsidRDefault="0013723E" w:rsidP="001B279A">
            <w:pPr>
              <w:spacing w:line="240" w:lineRule="auto"/>
              <w:rPr>
                <w:sz w:val="20"/>
              </w:rPr>
            </w:pPr>
          </w:p>
        </w:tc>
      </w:tr>
      <w:tr w:rsidR="0013723E" w:rsidRPr="0006645C" w14:paraId="14A8245F" w14:textId="2EE35808" w:rsidTr="007410A3">
        <w:tc>
          <w:tcPr>
            <w:tcW w:w="1733" w:type="dxa"/>
            <w:tcPrChange w:id="79" w:author="Auteur">
              <w:tcPr>
                <w:tcW w:w="1733" w:type="dxa"/>
              </w:tcPr>
            </w:tcPrChange>
          </w:tcPr>
          <w:p w14:paraId="3E262C7C" w14:textId="77777777" w:rsidR="0013723E" w:rsidRPr="0006645C" w:rsidRDefault="0013723E" w:rsidP="001B279A">
            <w:pPr>
              <w:spacing w:line="240" w:lineRule="auto"/>
              <w:rPr>
                <w:b/>
                <w:sz w:val="20"/>
              </w:rPr>
            </w:pPr>
            <w:r w:rsidRPr="0006645C">
              <w:rPr>
                <w:b/>
                <w:sz w:val="20"/>
              </w:rPr>
              <w:t>Oogaandoeningen</w:t>
            </w:r>
          </w:p>
        </w:tc>
        <w:tc>
          <w:tcPr>
            <w:tcW w:w="819" w:type="dxa"/>
            <w:tcPrChange w:id="80" w:author="Auteur">
              <w:tcPr>
                <w:tcW w:w="819" w:type="dxa"/>
              </w:tcPr>
            </w:tcPrChange>
          </w:tcPr>
          <w:p w14:paraId="59856B2F" w14:textId="77777777" w:rsidR="0013723E" w:rsidRPr="0006645C" w:rsidRDefault="0013723E" w:rsidP="001B279A">
            <w:pPr>
              <w:spacing w:line="240" w:lineRule="auto"/>
              <w:rPr>
                <w:sz w:val="20"/>
              </w:rPr>
            </w:pPr>
          </w:p>
        </w:tc>
        <w:tc>
          <w:tcPr>
            <w:tcW w:w="1701" w:type="dxa"/>
            <w:tcPrChange w:id="81" w:author="Auteur">
              <w:tcPr>
                <w:tcW w:w="1701" w:type="dxa"/>
              </w:tcPr>
            </w:tcPrChange>
          </w:tcPr>
          <w:p w14:paraId="6E6DD79E" w14:textId="77777777" w:rsidR="0013723E" w:rsidRPr="0006645C" w:rsidRDefault="0013723E" w:rsidP="001B279A">
            <w:pPr>
              <w:spacing w:line="240" w:lineRule="auto"/>
              <w:rPr>
                <w:sz w:val="20"/>
              </w:rPr>
            </w:pPr>
          </w:p>
        </w:tc>
        <w:tc>
          <w:tcPr>
            <w:tcW w:w="2551" w:type="dxa"/>
            <w:tcMar>
              <w:top w:w="0" w:type="dxa"/>
              <w:left w:w="108" w:type="dxa"/>
              <w:bottom w:w="0" w:type="dxa"/>
              <w:right w:w="108" w:type="dxa"/>
            </w:tcMar>
            <w:tcPrChange w:id="82" w:author="Auteur">
              <w:tcPr>
                <w:tcW w:w="2551" w:type="dxa"/>
                <w:tcMar>
                  <w:top w:w="0" w:type="dxa"/>
                  <w:left w:w="108" w:type="dxa"/>
                  <w:bottom w:w="0" w:type="dxa"/>
                  <w:right w:w="108" w:type="dxa"/>
                </w:tcMar>
              </w:tcPr>
            </w:tcPrChange>
          </w:tcPr>
          <w:p w14:paraId="06F5B7AC" w14:textId="77777777" w:rsidR="0013723E" w:rsidRPr="0006645C" w:rsidRDefault="0013723E" w:rsidP="001B279A">
            <w:pPr>
              <w:spacing w:line="240" w:lineRule="auto"/>
              <w:rPr>
                <w:sz w:val="20"/>
              </w:rPr>
            </w:pPr>
            <w:r w:rsidRPr="0006645C">
              <w:rPr>
                <w:sz w:val="20"/>
              </w:rPr>
              <w:t>Wazig zien</w:t>
            </w:r>
          </w:p>
        </w:tc>
        <w:tc>
          <w:tcPr>
            <w:tcW w:w="2410" w:type="dxa"/>
            <w:tcPrChange w:id="83" w:author="Auteur">
              <w:tcPr>
                <w:tcW w:w="2410" w:type="dxa"/>
              </w:tcPr>
            </w:tcPrChange>
          </w:tcPr>
          <w:p w14:paraId="1B93EAEC" w14:textId="77777777" w:rsidR="0013723E" w:rsidRPr="0006645C" w:rsidRDefault="0013723E" w:rsidP="001B279A">
            <w:pPr>
              <w:spacing w:line="240" w:lineRule="auto"/>
              <w:rPr>
                <w:sz w:val="20"/>
              </w:rPr>
            </w:pPr>
            <w:r w:rsidRPr="0006645C">
              <w:rPr>
                <w:sz w:val="20"/>
              </w:rPr>
              <w:t>Irritatie van de conjunctiva</w:t>
            </w:r>
          </w:p>
        </w:tc>
        <w:tc>
          <w:tcPr>
            <w:tcW w:w="2410" w:type="dxa"/>
            <w:tcPrChange w:id="84" w:author="Auteur">
              <w:tcPr>
                <w:tcW w:w="2410" w:type="dxa"/>
              </w:tcPr>
            </w:tcPrChange>
          </w:tcPr>
          <w:p w14:paraId="62B4FBAD" w14:textId="77777777" w:rsidR="0013723E" w:rsidRPr="0006645C" w:rsidRDefault="0013723E" w:rsidP="001B279A">
            <w:pPr>
              <w:spacing w:line="240" w:lineRule="auto"/>
              <w:rPr>
                <w:sz w:val="20"/>
              </w:rPr>
            </w:pPr>
          </w:p>
        </w:tc>
      </w:tr>
      <w:tr w:rsidR="0013723E" w:rsidRPr="0006645C" w14:paraId="5C76ABE3" w14:textId="7DC6A2CB" w:rsidTr="007410A3">
        <w:tc>
          <w:tcPr>
            <w:tcW w:w="1733" w:type="dxa"/>
            <w:tcPrChange w:id="85" w:author="Auteur">
              <w:tcPr>
                <w:tcW w:w="1733" w:type="dxa"/>
              </w:tcPr>
            </w:tcPrChange>
          </w:tcPr>
          <w:p w14:paraId="118812AD" w14:textId="77777777" w:rsidR="0013723E" w:rsidRPr="0006645C" w:rsidRDefault="0013723E" w:rsidP="001B279A">
            <w:pPr>
              <w:spacing w:line="240" w:lineRule="auto"/>
              <w:rPr>
                <w:b/>
                <w:sz w:val="20"/>
              </w:rPr>
            </w:pPr>
            <w:r w:rsidRPr="0006645C">
              <w:rPr>
                <w:b/>
                <w:sz w:val="20"/>
              </w:rPr>
              <w:t>Evenwichtsorgaan</w:t>
            </w:r>
            <w:r w:rsidRPr="0006645C">
              <w:rPr>
                <w:b/>
                <w:sz w:val="20"/>
              </w:rPr>
              <w:noBreakHyphen/>
              <w:t xml:space="preserve"> en ooraandoeningen</w:t>
            </w:r>
          </w:p>
        </w:tc>
        <w:tc>
          <w:tcPr>
            <w:tcW w:w="819" w:type="dxa"/>
            <w:tcPrChange w:id="86" w:author="Auteur">
              <w:tcPr>
                <w:tcW w:w="819" w:type="dxa"/>
              </w:tcPr>
            </w:tcPrChange>
          </w:tcPr>
          <w:p w14:paraId="2C41393C" w14:textId="77777777" w:rsidR="0013723E" w:rsidRPr="0006645C" w:rsidRDefault="0013723E" w:rsidP="001B279A">
            <w:pPr>
              <w:spacing w:line="240" w:lineRule="auto"/>
              <w:rPr>
                <w:sz w:val="20"/>
              </w:rPr>
            </w:pPr>
          </w:p>
        </w:tc>
        <w:tc>
          <w:tcPr>
            <w:tcW w:w="1701" w:type="dxa"/>
            <w:tcPrChange w:id="87" w:author="Auteur">
              <w:tcPr>
                <w:tcW w:w="1701" w:type="dxa"/>
              </w:tcPr>
            </w:tcPrChange>
          </w:tcPr>
          <w:p w14:paraId="5D3D8A16" w14:textId="77777777" w:rsidR="0013723E" w:rsidRPr="0006645C" w:rsidRDefault="0013723E" w:rsidP="001B279A">
            <w:pPr>
              <w:spacing w:line="240" w:lineRule="auto"/>
              <w:rPr>
                <w:sz w:val="20"/>
              </w:rPr>
            </w:pPr>
          </w:p>
        </w:tc>
        <w:tc>
          <w:tcPr>
            <w:tcW w:w="2551" w:type="dxa"/>
            <w:tcMar>
              <w:top w:w="0" w:type="dxa"/>
              <w:left w:w="108" w:type="dxa"/>
              <w:bottom w:w="0" w:type="dxa"/>
              <w:right w:w="108" w:type="dxa"/>
            </w:tcMar>
            <w:tcPrChange w:id="88" w:author="Auteur">
              <w:tcPr>
                <w:tcW w:w="2551" w:type="dxa"/>
                <w:tcMar>
                  <w:top w:w="0" w:type="dxa"/>
                  <w:left w:w="108" w:type="dxa"/>
                  <w:bottom w:w="0" w:type="dxa"/>
                  <w:right w:w="108" w:type="dxa"/>
                </w:tcMar>
              </w:tcPr>
            </w:tcPrChange>
          </w:tcPr>
          <w:p w14:paraId="1CE75F49" w14:textId="77777777" w:rsidR="0013723E" w:rsidRPr="0006645C" w:rsidRDefault="0013723E" w:rsidP="001B279A">
            <w:pPr>
              <w:spacing w:line="240" w:lineRule="auto"/>
              <w:rPr>
                <w:sz w:val="20"/>
              </w:rPr>
            </w:pPr>
            <w:r w:rsidRPr="0006645C">
              <w:rPr>
                <w:sz w:val="20"/>
              </w:rPr>
              <w:t>Tinnitus, vertigo</w:t>
            </w:r>
          </w:p>
        </w:tc>
        <w:tc>
          <w:tcPr>
            <w:tcW w:w="2410" w:type="dxa"/>
            <w:tcPrChange w:id="89" w:author="Auteur">
              <w:tcPr>
                <w:tcW w:w="2410" w:type="dxa"/>
              </w:tcPr>
            </w:tcPrChange>
          </w:tcPr>
          <w:p w14:paraId="733F3F92" w14:textId="77777777" w:rsidR="0013723E" w:rsidRPr="0006645C" w:rsidRDefault="0013723E" w:rsidP="001B279A">
            <w:pPr>
              <w:spacing w:line="240" w:lineRule="auto"/>
              <w:rPr>
                <w:sz w:val="20"/>
              </w:rPr>
            </w:pPr>
          </w:p>
        </w:tc>
        <w:tc>
          <w:tcPr>
            <w:tcW w:w="2410" w:type="dxa"/>
            <w:tcPrChange w:id="90" w:author="Auteur">
              <w:tcPr>
                <w:tcW w:w="2410" w:type="dxa"/>
              </w:tcPr>
            </w:tcPrChange>
          </w:tcPr>
          <w:p w14:paraId="48603BFC" w14:textId="77777777" w:rsidR="0013723E" w:rsidRPr="0006645C" w:rsidRDefault="0013723E" w:rsidP="001B279A">
            <w:pPr>
              <w:spacing w:line="240" w:lineRule="auto"/>
              <w:rPr>
                <w:sz w:val="20"/>
              </w:rPr>
            </w:pPr>
          </w:p>
        </w:tc>
      </w:tr>
      <w:tr w:rsidR="0013723E" w:rsidRPr="0006645C" w14:paraId="5E8925FD" w14:textId="27E49A29" w:rsidTr="007410A3">
        <w:tc>
          <w:tcPr>
            <w:tcW w:w="1733" w:type="dxa"/>
            <w:tcPrChange w:id="91" w:author="Auteur">
              <w:tcPr>
                <w:tcW w:w="1733" w:type="dxa"/>
              </w:tcPr>
            </w:tcPrChange>
          </w:tcPr>
          <w:p w14:paraId="4FAD1A60" w14:textId="77777777" w:rsidR="0013723E" w:rsidRPr="0006645C" w:rsidRDefault="0013723E" w:rsidP="001B279A">
            <w:pPr>
              <w:spacing w:line="240" w:lineRule="auto"/>
              <w:rPr>
                <w:b/>
                <w:sz w:val="20"/>
              </w:rPr>
            </w:pPr>
            <w:r w:rsidRPr="0006645C">
              <w:rPr>
                <w:b/>
                <w:sz w:val="20"/>
              </w:rPr>
              <w:t>Hartaandoeningen</w:t>
            </w:r>
          </w:p>
        </w:tc>
        <w:tc>
          <w:tcPr>
            <w:tcW w:w="819" w:type="dxa"/>
            <w:tcPrChange w:id="92" w:author="Auteur">
              <w:tcPr>
                <w:tcW w:w="819" w:type="dxa"/>
              </w:tcPr>
            </w:tcPrChange>
          </w:tcPr>
          <w:p w14:paraId="3ED9B8D4" w14:textId="77777777" w:rsidR="0013723E" w:rsidRPr="0006645C" w:rsidRDefault="0013723E" w:rsidP="001B279A">
            <w:pPr>
              <w:spacing w:line="240" w:lineRule="auto"/>
              <w:rPr>
                <w:sz w:val="20"/>
              </w:rPr>
            </w:pPr>
          </w:p>
        </w:tc>
        <w:tc>
          <w:tcPr>
            <w:tcW w:w="1701" w:type="dxa"/>
            <w:tcPrChange w:id="93" w:author="Auteur">
              <w:tcPr>
                <w:tcW w:w="1701" w:type="dxa"/>
              </w:tcPr>
            </w:tcPrChange>
          </w:tcPr>
          <w:p w14:paraId="419482B2" w14:textId="77777777" w:rsidR="0013723E" w:rsidRPr="0006645C" w:rsidRDefault="0013723E" w:rsidP="001B279A">
            <w:pPr>
              <w:spacing w:line="240" w:lineRule="auto"/>
              <w:rPr>
                <w:sz w:val="20"/>
              </w:rPr>
            </w:pPr>
          </w:p>
        </w:tc>
        <w:tc>
          <w:tcPr>
            <w:tcW w:w="2551" w:type="dxa"/>
            <w:tcMar>
              <w:top w:w="0" w:type="dxa"/>
              <w:left w:w="108" w:type="dxa"/>
              <w:bottom w:w="0" w:type="dxa"/>
              <w:right w:w="108" w:type="dxa"/>
            </w:tcMar>
            <w:tcPrChange w:id="94" w:author="Auteur">
              <w:tcPr>
                <w:tcW w:w="2551" w:type="dxa"/>
                <w:tcMar>
                  <w:top w:w="0" w:type="dxa"/>
                  <w:left w:w="108" w:type="dxa"/>
                  <w:bottom w:w="0" w:type="dxa"/>
                  <w:right w:w="108" w:type="dxa"/>
                </w:tcMar>
              </w:tcPr>
            </w:tcPrChange>
          </w:tcPr>
          <w:p w14:paraId="7966ACCB" w14:textId="77777777" w:rsidR="0013723E" w:rsidRPr="0006645C" w:rsidRDefault="0013723E" w:rsidP="001B279A">
            <w:pPr>
              <w:spacing w:line="240" w:lineRule="auto"/>
              <w:rPr>
                <w:sz w:val="20"/>
              </w:rPr>
            </w:pPr>
            <w:r w:rsidRPr="0006645C">
              <w:rPr>
                <w:sz w:val="20"/>
              </w:rPr>
              <w:t>Palpitaties</w:t>
            </w:r>
          </w:p>
        </w:tc>
        <w:tc>
          <w:tcPr>
            <w:tcW w:w="2410" w:type="dxa"/>
            <w:tcPrChange w:id="95" w:author="Auteur">
              <w:tcPr>
                <w:tcW w:w="2410" w:type="dxa"/>
              </w:tcPr>
            </w:tcPrChange>
          </w:tcPr>
          <w:p w14:paraId="72FFE88C" w14:textId="77777777" w:rsidR="0013723E" w:rsidRPr="0006645C" w:rsidRDefault="0013723E" w:rsidP="001B279A">
            <w:pPr>
              <w:spacing w:line="240" w:lineRule="auto"/>
              <w:rPr>
                <w:sz w:val="20"/>
              </w:rPr>
            </w:pPr>
          </w:p>
        </w:tc>
        <w:tc>
          <w:tcPr>
            <w:tcW w:w="2410" w:type="dxa"/>
            <w:tcPrChange w:id="96" w:author="Auteur">
              <w:tcPr>
                <w:tcW w:w="2410" w:type="dxa"/>
              </w:tcPr>
            </w:tcPrChange>
          </w:tcPr>
          <w:p w14:paraId="07FAEB6B" w14:textId="77777777" w:rsidR="0013723E" w:rsidRPr="0006645C" w:rsidRDefault="0013723E" w:rsidP="001B279A">
            <w:pPr>
              <w:spacing w:line="240" w:lineRule="auto"/>
              <w:rPr>
                <w:sz w:val="20"/>
              </w:rPr>
            </w:pPr>
          </w:p>
        </w:tc>
      </w:tr>
      <w:tr w:rsidR="0013723E" w:rsidRPr="0006645C" w14:paraId="41FA9BC9" w14:textId="5AF090E0" w:rsidTr="007410A3">
        <w:tc>
          <w:tcPr>
            <w:tcW w:w="1733" w:type="dxa"/>
            <w:tcPrChange w:id="97" w:author="Auteur">
              <w:tcPr>
                <w:tcW w:w="1733" w:type="dxa"/>
              </w:tcPr>
            </w:tcPrChange>
          </w:tcPr>
          <w:p w14:paraId="4E8340BD" w14:textId="77777777" w:rsidR="0013723E" w:rsidRPr="0006645C" w:rsidRDefault="0013723E" w:rsidP="001B279A">
            <w:pPr>
              <w:spacing w:line="240" w:lineRule="auto"/>
              <w:rPr>
                <w:b/>
                <w:sz w:val="20"/>
              </w:rPr>
            </w:pPr>
            <w:r w:rsidRPr="0006645C">
              <w:rPr>
                <w:b/>
                <w:sz w:val="20"/>
              </w:rPr>
              <w:t>Bloedvat</w:t>
            </w:r>
            <w:r w:rsidRPr="0006645C">
              <w:rPr>
                <w:b/>
                <w:sz w:val="20"/>
              </w:rPr>
              <w:softHyphen/>
              <w:t>aandoeningen</w:t>
            </w:r>
          </w:p>
        </w:tc>
        <w:tc>
          <w:tcPr>
            <w:tcW w:w="819" w:type="dxa"/>
            <w:tcPrChange w:id="98" w:author="Auteur">
              <w:tcPr>
                <w:tcW w:w="819" w:type="dxa"/>
              </w:tcPr>
            </w:tcPrChange>
          </w:tcPr>
          <w:p w14:paraId="1C5766BB" w14:textId="77777777" w:rsidR="0013723E" w:rsidRPr="0006645C" w:rsidRDefault="0013723E" w:rsidP="001B279A">
            <w:pPr>
              <w:spacing w:line="240" w:lineRule="auto"/>
              <w:rPr>
                <w:sz w:val="20"/>
              </w:rPr>
            </w:pPr>
          </w:p>
        </w:tc>
        <w:tc>
          <w:tcPr>
            <w:tcW w:w="1701" w:type="dxa"/>
            <w:tcPrChange w:id="99" w:author="Auteur">
              <w:tcPr>
                <w:tcW w:w="1701" w:type="dxa"/>
              </w:tcPr>
            </w:tcPrChange>
          </w:tcPr>
          <w:p w14:paraId="600CE621" w14:textId="77777777" w:rsidR="0013723E" w:rsidRPr="0006645C" w:rsidRDefault="0013723E" w:rsidP="001B279A">
            <w:pPr>
              <w:spacing w:line="240" w:lineRule="auto"/>
              <w:rPr>
                <w:sz w:val="20"/>
              </w:rPr>
            </w:pPr>
            <w:r w:rsidRPr="0006645C">
              <w:rPr>
                <w:sz w:val="20"/>
              </w:rPr>
              <w:t>Hypertensie</w:t>
            </w:r>
          </w:p>
        </w:tc>
        <w:tc>
          <w:tcPr>
            <w:tcW w:w="2551" w:type="dxa"/>
            <w:tcMar>
              <w:top w:w="0" w:type="dxa"/>
              <w:left w:w="108" w:type="dxa"/>
              <w:bottom w:w="0" w:type="dxa"/>
              <w:right w:w="108" w:type="dxa"/>
            </w:tcMar>
            <w:tcPrChange w:id="100" w:author="Auteur">
              <w:tcPr>
                <w:tcW w:w="2551" w:type="dxa"/>
                <w:tcMar>
                  <w:top w:w="0" w:type="dxa"/>
                  <w:left w:w="108" w:type="dxa"/>
                  <w:bottom w:w="0" w:type="dxa"/>
                  <w:right w:w="108" w:type="dxa"/>
                </w:tcMar>
              </w:tcPr>
            </w:tcPrChange>
          </w:tcPr>
          <w:p w14:paraId="69E563CA" w14:textId="77777777" w:rsidR="0013723E" w:rsidRPr="0006645C" w:rsidRDefault="0013723E" w:rsidP="001B279A">
            <w:pPr>
              <w:spacing w:line="240" w:lineRule="auto"/>
              <w:rPr>
                <w:sz w:val="20"/>
              </w:rPr>
            </w:pPr>
            <w:r w:rsidRPr="0006645C">
              <w:rPr>
                <w:sz w:val="20"/>
              </w:rPr>
              <w:t>Versnelde hypertensie, hypotensie, opvliegers, aderaandoening</w:t>
            </w:r>
          </w:p>
        </w:tc>
        <w:tc>
          <w:tcPr>
            <w:tcW w:w="2410" w:type="dxa"/>
            <w:tcPrChange w:id="101" w:author="Auteur">
              <w:tcPr>
                <w:tcW w:w="2410" w:type="dxa"/>
              </w:tcPr>
            </w:tcPrChange>
          </w:tcPr>
          <w:p w14:paraId="20323A7D" w14:textId="77777777" w:rsidR="0013723E" w:rsidRPr="0006645C" w:rsidRDefault="0013723E" w:rsidP="001B279A">
            <w:pPr>
              <w:spacing w:line="240" w:lineRule="auto"/>
              <w:rPr>
                <w:sz w:val="20"/>
              </w:rPr>
            </w:pPr>
            <w:r w:rsidRPr="0006645C">
              <w:rPr>
                <w:sz w:val="20"/>
              </w:rPr>
              <w:t>Hematoom</w:t>
            </w:r>
          </w:p>
        </w:tc>
        <w:tc>
          <w:tcPr>
            <w:tcW w:w="2410" w:type="dxa"/>
            <w:tcPrChange w:id="102" w:author="Auteur">
              <w:tcPr>
                <w:tcW w:w="2410" w:type="dxa"/>
              </w:tcPr>
            </w:tcPrChange>
          </w:tcPr>
          <w:p w14:paraId="59F2C0FB" w14:textId="77777777" w:rsidR="0013723E" w:rsidRPr="0006645C" w:rsidRDefault="0013723E" w:rsidP="001B279A">
            <w:pPr>
              <w:spacing w:line="240" w:lineRule="auto"/>
              <w:rPr>
                <w:sz w:val="20"/>
              </w:rPr>
            </w:pPr>
          </w:p>
        </w:tc>
      </w:tr>
      <w:tr w:rsidR="0013723E" w:rsidRPr="0006645C" w14:paraId="1A0A85DE" w14:textId="1A76FB4A" w:rsidTr="007410A3">
        <w:tc>
          <w:tcPr>
            <w:tcW w:w="1733" w:type="dxa"/>
            <w:tcPrChange w:id="103" w:author="Auteur">
              <w:tcPr>
                <w:tcW w:w="1733" w:type="dxa"/>
              </w:tcPr>
            </w:tcPrChange>
          </w:tcPr>
          <w:p w14:paraId="463747B5" w14:textId="77777777" w:rsidR="0013723E" w:rsidRPr="0006645C" w:rsidRDefault="0013723E" w:rsidP="001B279A">
            <w:pPr>
              <w:spacing w:line="240" w:lineRule="auto"/>
              <w:rPr>
                <w:b/>
                <w:sz w:val="20"/>
              </w:rPr>
            </w:pPr>
            <w:r w:rsidRPr="0006645C">
              <w:rPr>
                <w:b/>
                <w:sz w:val="20"/>
              </w:rPr>
              <w:t>Ademhalingsstelsel</w:t>
            </w:r>
            <w:r w:rsidRPr="0006645C">
              <w:rPr>
                <w:b/>
                <w:sz w:val="20"/>
              </w:rPr>
              <w:noBreakHyphen/>
              <w:t>, borstkas</w:t>
            </w:r>
            <w:r w:rsidRPr="0006645C">
              <w:rPr>
                <w:b/>
                <w:sz w:val="20"/>
              </w:rPr>
              <w:noBreakHyphen/>
              <w:t xml:space="preserve"> en mediastinum</w:t>
            </w:r>
            <w:r w:rsidRPr="0006645C">
              <w:rPr>
                <w:b/>
                <w:sz w:val="20"/>
              </w:rPr>
              <w:softHyphen/>
              <w:t>aandoeningen</w:t>
            </w:r>
          </w:p>
        </w:tc>
        <w:tc>
          <w:tcPr>
            <w:tcW w:w="819" w:type="dxa"/>
            <w:tcPrChange w:id="104" w:author="Auteur">
              <w:tcPr>
                <w:tcW w:w="819" w:type="dxa"/>
              </w:tcPr>
            </w:tcPrChange>
          </w:tcPr>
          <w:p w14:paraId="51C6D4DA" w14:textId="77777777" w:rsidR="0013723E" w:rsidRPr="0006645C" w:rsidRDefault="0013723E" w:rsidP="001B279A">
            <w:pPr>
              <w:spacing w:line="240" w:lineRule="auto"/>
              <w:rPr>
                <w:sz w:val="20"/>
              </w:rPr>
            </w:pPr>
          </w:p>
        </w:tc>
        <w:tc>
          <w:tcPr>
            <w:tcW w:w="1701" w:type="dxa"/>
            <w:tcPrChange w:id="105" w:author="Auteur">
              <w:tcPr>
                <w:tcW w:w="1701" w:type="dxa"/>
              </w:tcPr>
            </w:tcPrChange>
          </w:tcPr>
          <w:p w14:paraId="53E090D3" w14:textId="77777777" w:rsidR="0013723E" w:rsidRPr="0006645C" w:rsidRDefault="0013723E" w:rsidP="001B279A">
            <w:pPr>
              <w:spacing w:line="240" w:lineRule="auto"/>
              <w:rPr>
                <w:sz w:val="20"/>
              </w:rPr>
            </w:pPr>
            <w:r w:rsidRPr="0006645C">
              <w:rPr>
                <w:sz w:val="20"/>
              </w:rPr>
              <w:t>Hoesten, orofaryngeale pijn</w:t>
            </w:r>
          </w:p>
        </w:tc>
        <w:tc>
          <w:tcPr>
            <w:tcW w:w="2551" w:type="dxa"/>
            <w:tcMar>
              <w:top w:w="0" w:type="dxa"/>
              <w:left w:w="108" w:type="dxa"/>
              <w:bottom w:w="0" w:type="dxa"/>
              <w:right w:w="108" w:type="dxa"/>
            </w:tcMar>
            <w:tcPrChange w:id="106" w:author="Auteur">
              <w:tcPr>
                <w:tcW w:w="2551" w:type="dxa"/>
                <w:tcMar>
                  <w:top w:w="0" w:type="dxa"/>
                  <w:left w:w="108" w:type="dxa"/>
                  <w:bottom w:w="0" w:type="dxa"/>
                  <w:right w:w="108" w:type="dxa"/>
                </w:tcMar>
              </w:tcPr>
            </w:tcPrChange>
          </w:tcPr>
          <w:p w14:paraId="6920E27D" w14:textId="7E94CAE5" w:rsidR="0013723E" w:rsidRPr="0006645C" w:rsidRDefault="0013723E" w:rsidP="001B279A">
            <w:pPr>
              <w:spacing w:line="240" w:lineRule="auto"/>
              <w:rPr>
                <w:sz w:val="20"/>
              </w:rPr>
            </w:pPr>
            <w:r w:rsidRPr="0006645C">
              <w:rPr>
                <w:sz w:val="20"/>
              </w:rPr>
              <w:t>Dyspneu, epistaxis, keelirritatie, nasale congestie, rhinorroe</w:t>
            </w:r>
          </w:p>
        </w:tc>
        <w:tc>
          <w:tcPr>
            <w:tcW w:w="2410" w:type="dxa"/>
            <w:tcPrChange w:id="107" w:author="Auteur">
              <w:tcPr>
                <w:tcW w:w="2410" w:type="dxa"/>
              </w:tcPr>
            </w:tcPrChange>
          </w:tcPr>
          <w:p w14:paraId="2D9DCE92" w14:textId="77777777" w:rsidR="0013723E" w:rsidRPr="0006645C" w:rsidRDefault="0013723E" w:rsidP="001B279A">
            <w:pPr>
              <w:spacing w:line="240" w:lineRule="auto"/>
              <w:rPr>
                <w:sz w:val="20"/>
              </w:rPr>
            </w:pPr>
          </w:p>
        </w:tc>
        <w:tc>
          <w:tcPr>
            <w:tcW w:w="2410" w:type="dxa"/>
            <w:tcPrChange w:id="108" w:author="Auteur">
              <w:tcPr>
                <w:tcW w:w="2410" w:type="dxa"/>
              </w:tcPr>
            </w:tcPrChange>
          </w:tcPr>
          <w:p w14:paraId="61930F03" w14:textId="77777777" w:rsidR="0013723E" w:rsidRPr="0006645C" w:rsidRDefault="0013723E" w:rsidP="001B279A">
            <w:pPr>
              <w:spacing w:line="240" w:lineRule="auto"/>
              <w:rPr>
                <w:sz w:val="20"/>
              </w:rPr>
            </w:pPr>
          </w:p>
        </w:tc>
      </w:tr>
      <w:tr w:rsidR="0013723E" w:rsidRPr="0006645C" w14:paraId="308CA797" w14:textId="20D68500" w:rsidTr="007410A3">
        <w:tc>
          <w:tcPr>
            <w:tcW w:w="1733" w:type="dxa"/>
            <w:tcPrChange w:id="109" w:author="Auteur">
              <w:tcPr>
                <w:tcW w:w="1733" w:type="dxa"/>
              </w:tcPr>
            </w:tcPrChange>
          </w:tcPr>
          <w:p w14:paraId="20BE4C6C" w14:textId="77777777" w:rsidR="0013723E" w:rsidRPr="0006645C" w:rsidRDefault="0013723E" w:rsidP="001B279A">
            <w:pPr>
              <w:spacing w:line="240" w:lineRule="auto"/>
              <w:rPr>
                <w:b/>
                <w:sz w:val="20"/>
              </w:rPr>
            </w:pPr>
            <w:r w:rsidRPr="0006645C">
              <w:rPr>
                <w:b/>
                <w:sz w:val="20"/>
              </w:rPr>
              <w:t>Maagdarmstelsel</w:t>
            </w:r>
            <w:r w:rsidRPr="0006645C">
              <w:rPr>
                <w:b/>
                <w:sz w:val="20"/>
              </w:rPr>
              <w:softHyphen/>
              <w:t>aandoeningen</w:t>
            </w:r>
          </w:p>
        </w:tc>
        <w:tc>
          <w:tcPr>
            <w:tcW w:w="819" w:type="dxa"/>
            <w:tcPrChange w:id="110" w:author="Auteur">
              <w:tcPr>
                <w:tcW w:w="819" w:type="dxa"/>
              </w:tcPr>
            </w:tcPrChange>
          </w:tcPr>
          <w:p w14:paraId="3F869C9B" w14:textId="77777777" w:rsidR="0013723E" w:rsidRPr="0006645C" w:rsidRDefault="0013723E" w:rsidP="001B279A">
            <w:pPr>
              <w:spacing w:line="240" w:lineRule="auto"/>
              <w:rPr>
                <w:sz w:val="20"/>
              </w:rPr>
            </w:pPr>
          </w:p>
        </w:tc>
        <w:tc>
          <w:tcPr>
            <w:tcW w:w="1701" w:type="dxa"/>
            <w:tcPrChange w:id="111" w:author="Auteur">
              <w:tcPr>
                <w:tcW w:w="1701" w:type="dxa"/>
              </w:tcPr>
            </w:tcPrChange>
          </w:tcPr>
          <w:p w14:paraId="2A32CA31" w14:textId="77777777" w:rsidR="0013723E" w:rsidRPr="0006645C" w:rsidRDefault="0013723E" w:rsidP="001B279A">
            <w:pPr>
              <w:spacing w:line="240" w:lineRule="auto"/>
              <w:rPr>
                <w:sz w:val="20"/>
              </w:rPr>
            </w:pPr>
            <w:r w:rsidRPr="0006645C">
              <w:rPr>
                <w:sz w:val="20"/>
              </w:rPr>
              <w:t>Diarree, braken, nausea, buikpijn</w:t>
            </w:r>
          </w:p>
        </w:tc>
        <w:tc>
          <w:tcPr>
            <w:tcW w:w="2551" w:type="dxa"/>
            <w:tcMar>
              <w:top w:w="0" w:type="dxa"/>
              <w:left w:w="108" w:type="dxa"/>
              <w:bottom w:w="0" w:type="dxa"/>
              <w:right w:w="108" w:type="dxa"/>
            </w:tcMar>
            <w:tcPrChange w:id="112" w:author="Auteur">
              <w:tcPr>
                <w:tcW w:w="2551" w:type="dxa"/>
                <w:tcMar>
                  <w:top w:w="0" w:type="dxa"/>
                  <w:left w:w="108" w:type="dxa"/>
                  <w:bottom w:w="0" w:type="dxa"/>
                  <w:right w:w="108" w:type="dxa"/>
                </w:tcMar>
              </w:tcPr>
            </w:tcPrChange>
          </w:tcPr>
          <w:p w14:paraId="79837225" w14:textId="77777777" w:rsidR="0013723E" w:rsidRPr="0006645C" w:rsidRDefault="0013723E" w:rsidP="001B279A">
            <w:pPr>
              <w:spacing w:line="240" w:lineRule="auto"/>
              <w:rPr>
                <w:sz w:val="20"/>
              </w:rPr>
            </w:pPr>
            <w:r w:rsidRPr="0006645C">
              <w:rPr>
                <w:sz w:val="20"/>
              </w:rPr>
              <w:t xml:space="preserve">Constipatie, dyspepsie, abdominale distensie </w:t>
            </w:r>
          </w:p>
        </w:tc>
        <w:tc>
          <w:tcPr>
            <w:tcW w:w="2410" w:type="dxa"/>
            <w:tcPrChange w:id="113" w:author="Auteur">
              <w:tcPr>
                <w:tcW w:w="2410" w:type="dxa"/>
              </w:tcPr>
            </w:tcPrChange>
          </w:tcPr>
          <w:p w14:paraId="42BEE60F" w14:textId="77777777" w:rsidR="0013723E" w:rsidRPr="0006645C" w:rsidRDefault="0013723E" w:rsidP="001B279A">
            <w:pPr>
              <w:spacing w:line="240" w:lineRule="auto"/>
              <w:rPr>
                <w:sz w:val="20"/>
              </w:rPr>
            </w:pPr>
            <w:r w:rsidRPr="0006645C">
              <w:rPr>
                <w:sz w:val="20"/>
              </w:rPr>
              <w:t>Gastro</w:t>
            </w:r>
            <w:r w:rsidRPr="0006645C">
              <w:rPr>
                <w:sz w:val="20"/>
              </w:rPr>
              <w:noBreakHyphen/>
              <w:t>oesofageale refluxziekte, pijnlijk tandvlees</w:t>
            </w:r>
          </w:p>
        </w:tc>
        <w:tc>
          <w:tcPr>
            <w:tcW w:w="2410" w:type="dxa"/>
            <w:tcPrChange w:id="114" w:author="Auteur">
              <w:tcPr>
                <w:tcW w:w="2410" w:type="dxa"/>
              </w:tcPr>
            </w:tcPrChange>
          </w:tcPr>
          <w:p w14:paraId="60B90872" w14:textId="77777777" w:rsidR="0013723E" w:rsidRPr="0006645C" w:rsidRDefault="0013723E" w:rsidP="001B279A">
            <w:pPr>
              <w:spacing w:line="240" w:lineRule="auto"/>
              <w:rPr>
                <w:sz w:val="20"/>
              </w:rPr>
            </w:pPr>
          </w:p>
        </w:tc>
      </w:tr>
      <w:tr w:rsidR="0013723E" w:rsidRPr="0006645C" w14:paraId="7F407F3C" w14:textId="5CA43CBA" w:rsidTr="007410A3">
        <w:tc>
          <w:tcPr>
            <w:tcW w:w="1733" w:type="dxa"/>
            <w:tcPrChange w:id="115" w:author="Auteur">
              <w:tcPr>
                <w:tcW w:w="1733" w:type="dxa"/>
              </w:tcPr>
            </w:tcPrChange>
          </w:tcPr>
          <w:p w14:paraId="1F06130A" w14:textId="77777777" w:rsidR="0013723E" w:rsidRPr="0006645C" w:rsidRDefault="0013723E" w:rsidP="001B279A">
            <w:pPr>
              <w:spacing w:line="240" w:lineRule="auto"/>
              <w:rPr>
                <w:b/>
                <w:sz w:val="20"/>
              </w:rPr>
            </w:pPr>
            <w:r w:rsidRPr="0006645C">
              <w:rPr>
                <w:b/>
                <w:sz w:val="20"/>
              </w:rPr>
              <w:t>Lever</w:t>
            </w:r>
            <w:r w:rsidRPr="0006645C">
              <w:rPr>
                <w:b/>
                <w:sz w:val="20"/>
              </w:rPr>
              <w:noBreakHyphen/>
              <w:t xml:space="preserve"> en galaandoeningen</w:t>
            </w:r>
          </w:p>
        </w:tc>
        <w:tc>
          <w:tcPr>
            <w:tcW w:w="819" w:type="dxa"/>
            <w:tcPrChange w:id="116" w:author="Auteur">
              <w:tcPr>
                <w:tcW w:w="819" w:type="dxa"/>
              </w:tcPr>
            </w:tcPrChange>
          </w:tcPr>
          <w:p w14:paraId="47152F8A" w14:textId="77777777" w:rsidR="0013723E" w:rsidRPr="0006645C" w:rsidRDefault="0013723E" w:rsidP="001B279A">
            <w:pPr>
              <w:spacing w:line="240" w:lineRule="auto"/>
              <w:rPr>
                <w:sz w:val="20"/>
              </w:rPr>
            </w:pPr>
          </w:p>
        </w:tc>
        <w:tc>
          <w:tcPr>
            <w:tcW w:w="1701" w:type="dxa"/>
            <w:tcPrChange w:id="117" w:author="Auteur">
              <w:tcPr>
                <w:tcW w:w="1701" w:type="dxa"/>
              </w:tcPr>
            </w:tcPrChange>
          </w:tcPr>
          <w:p w14:paraId="12CD90DC" w14:textId="77777777" w:rsidR="0013723E" w:rsidRPr="0006645C" w:rsidRDefault="0013723E" w:rsidP="001B279A">
            <w:pPr>
              <w:spacing w:line="240" w:lineRule="auto"/>
              <w:rPr>
                <w:sz w:val="20"/>
              </w:rPr>
            </w:pPr>
          </w:p>
        </w:tc>
        <w:tc>
          <w:tcPr>
            <w:tcW w:w="2551" w:type="dxa"/>
            <w:tcMar>
              <w:top w:w="0" w:type="dxa"/>
              <w:left w:w="108" w:type="dxa"/>
              <w:bottom w:w="0" w:type="dxa"/>
              <w:right w:w="108" w:type="dxa"/>
            </w:tcMar>
            <w:tcPrChange w:id="118" w:author="Auteur">
              <w:tcPr>
                <w:tcW w:w="2551" w:type="dxa"/>
                <w:tcMar>
                  <w:top w:w="0" w:type="dxa"/>
                  <w:left w:w="108" w:type="dxa"/>
                  <w:bottom w:w="0" w:type="dxa"/>
                  <w:right w:w="108" w:type="dxa"/>
                </w:tcMar>
              </w:tcPr>
            </w:tcPrChange>
          </w:tcPr>
          <w:p w14:paraId="733B0596" w14:textId="54BB60AB" w:rsidR="0013723E" w:rsidRPr="0006645C" w:rsidRDefault="00AF0E8E" w:rsidP="001B279A">
            <w:pPr>
              <w:spacing w:line="240" w:lineRule="auto"/>
              <w:rPr>
                <w:sz w:val="20"/>
              </w:rPr>
            </w:pPr>
            <w:ins w:id="119" w:author="Auteur">
              <w:r w:rsidRPr="0006645C">
                <w:rPr>
                  <w:sz w:val="20"/>
                </w:rPr>
                <w:t>Alanine</w:t>
              </w:r>
            </w:ins>
            <w:ins w:id="120" w:author="Rev19" w:date="2025-06-24T17:02:00Z" w16du:dateUtc="2025-06-24T15:02:00Z">
              <w:r w:rsidR="00517FDD" w:rsidRPr="0006645C">
                <w:rPr>
                  <w:sz w:val="20"/>
                </w:rPr>
                <w:t>-</w:t>
              </w:r>
            </w:ins>
            <w:ins w:id="121" w:author="Auteur">
              <w:r w:rsidRPr="0006645C">
                <w:rPr>
                  <w:sz w:val="20"/>
                </w:rPr>
                <w:t xml:space="preserve">aminotransferase verhoogd, </w:t>
              </w:r>
              <w:del w:id="122" w:author="Rev19" w:date="2025-06-24T17:04:00Z" w16du:dateUtc="2025-06-24T15:04:00Z">
                <w:r w:rsidRPr="0006645C" w:rsidDel="00F95DC0">
                  <w:rPr>
                    <w:sz w:val="20"/>
                  </w:rPr>
                  <w:delText>A</w:delText>
                </w:r>
              </w:del>
            </w:ins>
            <w:ins w:id="123" w:author="Rev19" w:date="2025-06-24T17:04:00Z" w16du:dateUtc="2025-06-24T15:04:00Z">
              <w:r w:rsidR="00F95DC0" w:rsidRPr="0006645C">
                <w:rPr>
                  <w:sz w:val="20"/>
                </w:rPr>
                <w:t>a</w:t>
              </w:r>
            </w:ins>
            <w:ins w:id="124" w:author="Auteur">
              <w:r w:rsidRPr="0006645C">
                <w:rPr>
                  <w:sz w:val="20"/>
                </w:rPr>
                <w:t xml:space="preserve">spartaataminotransferase verhoogd, </w:t>
              </w:r>
              <w:del w:id="125" w:author="Rev19" w:date="2025-06-24T17:05:00Z" w16du:dateUtc="2025-06-24T15:05:00Z">
                <w:r w:rsidRPr="0006645C" w:rsidDel="00F95DC0">
                  <w:rPr>
                    <w:sz w:val="20"/>
                  </w:rPr>
                  <w:delText>G</w:delText>
                </w:r>
              </w:del>
            </w:ins>
            <w:ins w:id="126" w:author="Rev19" w:date="2025-06-24T17:05:00Z" w16du:dateUtc="2025-06-24T15:05:00Z">
              <w:r w:rsidR="00F95DC0" w:rsidRPr="0006645C">
                <w:rPr>
                  <w:sz w:val="20"/>
                </w:rPr>
                <w:t>g</w:t>
              </w:r>
            </w:ins>
            <w:ins w:id="127" w:author="Auteur">
              <w:r w:rsidRPr="0006645C">
                <w:rPr>
                  <w:sz w:val="20"/>
                </w:rPr>
                <w:t>amma-</w:t>
              </w:r>
              <w:r w:rsidRPr="0006645C">
                <w:rPr>
                  <w:sz w:val="20"/>
                </w:rPr>
                <w:lastRenderedPageBreak/>
                <w:t>glutamyltransferase verhoogd</w:t>
              </w:r>
            </w:ins>
          </w:p>
        </w:tc>
        <w:tc>
          <w:tcPr>
            <w:tcW w:w="2410" w:type="dxa"/>
            <w:tcPrChange w:id="128" w:author="Auteur">
              <w:tcPr>
                <w:tcW w:w="2410" w:type="dxa"/>
              </w:tcPr>
            </w:tcPrChange>
          </w:tcPr>
          <w:p w14:paraId="3A523824" w14:textId="77777777" w:rsidR="0013723E" w:rsidRPr="0006645C" w:rsidRDefault="0013723E" w:rsidP="001B279A">
            <w:pPr>
              <w:spacing w:line="240" w:lineRule="auto"/>
              <w:rPr>
                <w:sz w:val="20"/>
              </w:rPr>
            </w:pPr>
            <w:r w:rsidRPr="0006645C">
              <w:rPr>
                <w:sz w:val="20"/>
              </w:rPr>
              <w:lastRenderedPageBreak/>
              <w:t>Geelzucht</w:t>
            </w:r>
          </w:p>
        </w:tc>
        <w:tc>
          <w:tcPr>
            <w:tcW w:w="2410" w:type="dxa"/>
            <w:tcPrChange w:id="129" w:author="Auteur">
              <w:tcPr>
                <w:tcW w:w="2410" w:type="dxa"/>
              </w:tcPr>
            </w:tcPrChange>
          </w:tcPr>
          <w:p w14:paraId="23BAA2EF" w14:textId="21EA113C" w:rsidR="0013723E" w:rsidRPr="0006645C" w:rsidRDefault="002F7E15" w:rsidP="001B279A">
            <w:pPr>
              <w:spacing w:line="240" w:lineRule="auto"/>
              <w:rPr>
                <w:sz w:val="20"/>
              </w:rPr>
            </w:pPr>
            <w:proofErr w:type="spellStart"/>
            <w:ins w:id="130" w:author="Auteur">
              <w:r w:rsidRPr="0006645C">
                <w:rPr>
                  <w:sz w:val="20"/>
                </w:rPr>
                <w:t>Lever</w:t>
              </w:r>
            </w:ins>
            <w:ins w:id="131" w:author="Rev19" w:date="2025-06-24T17:15:00Z" w16du:dateUtc="2025-06-24T15:15:00Z">
              <w:r w:rsidR="00B8541F" w:rsidRPr="0006645C">
                <w:rPr>
                  <w:sz w:val="20"/>
                </w:rPr>
                <w:t>letsel</w:t>
              </w:r>
            </w:ins>
            <w:ins w:id="132" w:author="Auteur">
              <w:del w:id="133" w:author="Rev19" w:date="2025-06-24T17:15:00Z" w16du:dateUtc="2025-06-24T15:15:00Z">
                <w:r w:rsidRPr="0006645C" w:rsidDel="00B8541F">
                  <w:rPr>
                    <w:sz w:val="20"/>
                  </w:rPr>
                  <w:delText>beschadiging</w:delText>
                </w:r>
              </w:del>
              <w:r w:rsidRPr="0006645C">
                <w:rPr>
                  <w:sz w:val="20"/>
                  <w:vertAlign w:val="superscript"/>
                  <w:rPrChange w:id="134" w:author="Auteur">
                    <w:rPr>
                      <w:sz w:val="20"/>
                    </w:rPr>
                  </w:rPrChange>
                </w:rPr>
                <w:t>d</w:t>
              </w:r>
            </w:ins>
            <w:proofErr w:type="spellEnd"/>
          </w:p>
        </w:tc>
      </w:tr>
      <w:tr w:rsidR="0013723E" w:rsidRPr="0006645C" w14:paraId="61A41A4B" w14:textId="360A4E8B" w:rsidTr="007410A3">
        <w:tc>
          <w:tcPr>
            <w:tcW w:w="1733" w:type="dxa"/>
            <w:tcPrChange w:id="135" w:author="Auteur">
              <w:tcPr>
                <w:tcW w:w="1733" w:type="dxa"/>
              </w:tcPr>
            </w:tcPrChange>
          </w:tcPr>
          <w:p w14:paraId="685E2FE8" w14:textId="77777777" w:rsidR="0013723E" w:rsidRPr="0006645C" w:rsidRDefault="0013723E" w:rsidP="001B279A">
            <w:pPr>
              <w:spacing w:line="240" w:lineRule="auto"/>
              <w:rPr>
                <w:b/>
                <w:sz w:val="20"/>
              </w:rPr>
            </w:pPr>
            <w:r w:rsidRPr="0006645C">
              <w:rPr>
                <w:b/>
                <w:sz w:val="20"/>
              </w:rPr>
              <w:t>Huid</w:t>
            </w:r>
            <w:r w:rsidRPr="0006645C">
              <w:rPr>
                <w:b/>
                <w:sz w:val="20"/>
              </w:rPr>
              <w:noBreakHyphen/>
              <w:t xml:space="preserve"> en onderhuid</w:t>
            </w:r>
            <w:r w:rsidRPr="0006645C">
              <w:rPr>
                <w:b/>
                <w:sz w:val="20"/>
              </w:rPr>
              <w:softHyphen/>
              <w:t>aandoeningen</w:t>
            </w:r>
          </w:p>
        </w:tc>
        <w:tc>
          <w:tcPr>
            <w:tcW w:w="819" w:type="dxa"/>
            <w:tcPrChange w:id="136" w:author="Auteur">
              <w:tcPr>
                <w:tcW w:w="819" w:type="dxa"/>
              </w:tcPr>
            </w:tcPrChange>
          </w:tcPr>
          <w:p w14:paraId="0060D517" w14:textId="77777777" w:rsidR="0013723E" w:rsidRPr="0006645C" w:rsidRDefault="0013723E" w:rsidP="001B279A">
            <w:pPr>
              <w:spacing w:line="240" w:lineRule="auto"/>
              <w:rPr>
                <w:sz w:val="20"/>
              </w:rPr>
            </w:pPr>
          </w:p>
        </w:tc>
        <w:tc>
          <w:tcPr>
            <w:tcW w:w="1701" w:type="dxa"/>
            <w:tcPrChange w:id="137" w:author="Auteur">
              <w:tcPr>
                <w:tcW w:w="1701" w:type="dxa"/>
              </w:tcPr>
            </w:tcPrChange>
          </w:tcPr>
          <w:p w14:paraId="1DDB85DC" w14:textId="77777777" w:rsidR="0013723E" w:rsidRPr="0006645C" w:rsidRDefault="0013723E" w:rsidP="001B279A">
            <w:pPr>
              <w:spacing w:line="240" w:lineRule="auto"/>
              <w:rPr>
                <w:sz w:val="20"/>
              </w:rPr>
            </w:pPr>
            <w:r w:rsidRPr="0006645C">
              <w:rPr>
                <w:sz w:val="20"/>
              </w:rPr>
              <w:t>Rash, pruritus, alopecia</w:t>
            </w:r>
          </w:p>
        </w:tc>
        <w:tc>
          <w:tcPr>
            <w:tcW w:w="2551" w:type="dxa"/>
            <w:tcMar>
              <w:top w:w="0" w:type="dxa"/>
              <w:left w:w="108" w:type="dxa"/>
              <w:bottom w:w="0" w:type="dxa"/>
              <w:right w:w="108" w:type="dxa"/>
            </w:tcMar>
            <w:tcPrChange w:id="138" w:author="Auteur">
              <w:tcPr>
                <w:tcW w:w="2551" w:type="dxa"/>
                <w:tcMar>
                  <w:top w:w="0" w:type="dxa"/>
                  <w:left w:w="108" w:type="dxa"/>
                  <w:bottom w:w="0" w:type="dxa"/>
                  <w:right w:w="108" w:type="dxa"/>
                </w:tcMar>
              </w:tcPr>
            </w:tcPrChange>
          </w:tcPr>
          <w:p w14:paraId="09AB0CBD" w14:textId="77777777" w:rsidR="0013723E" w:rsidRPr="0006645C" w:rsidRDefault="0013723E" w:rsidP="001B279A">
            <w:pPr>
              <w:spacing w:line="240" w:lineRule="auto"/>
              <w:rPr>
                <w:sz w:val="20"/>
              </w:rPr>
            </w:pPr>
            <w:r w:rsidRPr="0006645C">
              <w:rPr>
                <w:sz w:val="20"/>
              </w:rPr>
              <w:t>Urticaria, erytheem, petechiën, hyperhidrose, droge huid, dermatitis</w:t>
            </w:r>
          </w:p>
        </w:tc>
        <w:tc>
          <w:tcPr>
            <w:tcW w:w="2410" w:type="dxa"/>
            <w:tcPrChange w:id="139" w:author="Auteur">
              <w:tcPr>
                <w:tcW w:w="2410" w:type="dxa"/>
              </w:tcPr>
            </w:tcPrChange>
          </w:tcPr>
          <w:p w14:paraId="021458EC" w14:textId="68A62393" w:rsidR="0013723E" w:rsidRPr="0006645C" w:rsidRDefault="0013723E" w:rsidP="001B279A">
            <w:pPr>
              <w:spacing w:line="240" w:lineRule="auto"/>
              <w:rPr>
                <w:sz w:val="20"/>
              </w:rPr>
            </w:pPr>
            <w:r w:rsidRPr="0006645C">
              <w:rPr>
                <w:sz w:val="20"/>
              </w:rPr>
              <w:t>Huiddepigmentatie</w:t>
            </w:r>
          </w:p>
        </w:tc>
        <w:tc>
          <w:tcPr>
            <w:tcW w:w="2410" w:type="dxa"/>
            <w:tcPrChange w:id="140" w:author="Auteur">
              <w:tcPr>
                <w:tcW w:w="2410" w:type="dxa"/>
              </w:tcPr>
            </w:tcPrChange>
          </w:tcPr>
          <w:p w14:paraId="4473EFCE" w14:textId="77777777" w:rsidR="0013723E" w:rsidRPr="0006645C" w:rsidRDefault="0013723E" w:rsidP="001B279A">
            <w:pPr>
              <w:spacing w:line="240" w:lineRule="auto"/>
              <w:rPr>
                <w:sz w:val="20"/>
              </w:rPr>
            </w:pPr>
          </w:p>
        </w:tc>
      </w:tr>
      <w:tr w:rsidR="0013723E" w:rsidRPr="0006645C" w14:paraId="5EC4F7C2" w14:textId="6308A9B8" w:rsidTr="007410A3">
        <w:tc>
          <w:tcPr>
            <w:tcW w:w="1733" w:type="dxa"/>
            <w:tcPrChange w:id="141" w:author="Auteur">
              <w:tcPr>
                <w:tcW w:w="1733" w:type="dxa"/>
              </w:tcPr>
            </w:tcPrChange>
          </w:tcPr>
          <w:p w14:paraId="2A7E9E68" w14:textId="77777777" w:rsidR="0013723E" w:rsidRPr="0006645C" w:rsidRDefault="0013723E" w:rsidP="00244AF3">
            <w:pPr>
              <w:keepNext/>
              <w:spacing w:line="240" w:lineRule="auto"/>
              <w:rPr>
                <w:b/>
                <w:sz w:val="20"/>
              </w:rPr>
            </w:pPr>
            <w:r w:rsidRPr="0006645C">
              <w:rPr>
                <w:b/>
                <w:sz w:val="20"/>
              </w:rPr>
              <w:t>Skeletspierstelsel</w:t>
            </w:r>
            <w:r w:rsidRPr="0006645C">
              <w:rPr>
                <w:b/>
                <w:sz w:val="20"/>
              </w:rPr>
              <w:noBreakHyphen/>
              <w:t xml:space="preserve"> </w:t>
            </w:r>
          </w:p>
          <w:p w14:paraId="6F9190CD" w14:textId="04A78AA5" w:rsidR="0013723E" w:rsidRPr="0006645C" w:rsidRDefault="0013723E" w:rsidP="00227F3E">
            <w:pPr>
              <w:keepNext/>
              <w:spacing w:line="240" w:lineRule="auto"/>
              <w:rPr>
                <w:b/>
                <w:sz w:val="20"/>
              </w:rPr>
            </w:pPr>
            <w:r w:rsidRPr="0006645C">
              <w:rPr>
                <w:b/>
                <w:sz w:val="20"/>
              </w:rPr>
              <w:t>en bindweefsel</w:t>
            </w:r>
            <w:r w:rsidRPr="0006645C">
              <w:rPr>
                <w:b/>
                <w:sz w:val="20"/>
              </w:rPr>
              <w:softHyphen/>
              <w:t>aandoeningen</w:t>
            </w:r>
          </w:p>
        </w:tc>
        <w:tc>
          <w:tcPr>
            <w:tcW w:w="819" w:type="dxa"/>
            <w:tcPrChange w:id="142" w:author="Auteur">
              <w:tcPr>
                <w:tcW w:w="819" w:type="dxa"/>
              </w:tcPr>
            </w:tcPrChange>
          </w:tcPr>
          <w:p w14:paraId="3E6D0C59" w14:textId="77777777" w:rsidR="0013723E" w:rsidRPr="0006645C" w:rsidRDefault="0013723E" w:rsidP="001B279A">
            <w:pPr>
              <w:spacing w:line="240" w:lineRule="auto"/>
              <w:rPr>
                <w:sz w:val="20"/>
              </w:rPr>
            </w:pPr>
          </w:p>
        </w:tc>
        <w:tc>
          <w:tcPr>
            <w:tcW w:w="1701" w:type="dxa"/>
            <w:tcPrChange w:id="143" w:author="Auteur">
              <w:tcPr>
                <w:tcW w:w="1701" w:type="dxa"/>
              </w:tcPr>
            </w:tcPrChange>
          </w:tcPr>
          <w:p w14:paraId="787F802E" w14:textId="77777777" w:rsidR="0013723E" w:rsidRPr="0006645C" w:rsidRDefault="0013723E" w:rsidP="001B279A">
            <w:pPr>
              <w:spacing w:line="240" w:lineRule="auto"/>
              <w:rPr>
                <w:sz w:val="20"/>
              </w:rPr>
            </w:pPr>
            <w:r w:rsidRPr="0006645C">
              <w:rPr>
                <w:sz w:val="20"/>
              </w:rPr>
              <w:t>Artralgie, myalgie, pijn in extremiteit</w:t>
            </w:r>
          </w:p>
        </w:tc>
        <w:tc>
          <w:tcPr>
            <w:tcW w:w="2551" w:type="dxa"/>
            <w:tcMar>
              <w:top w:w="0" w:type="dxa"/>
              <w:left w:w="108" w:type="dxa"/>
              <w:bottom w:w="0" w:type="dxa"/>
              <w:right w:w="108" w:type="dxa"/>
            </w:tcMar>
            <w:tcPrChange w:id="144" w:author="Auteur">
              <w:tcPr>
                <w:tcW w:w="2551" w:type="dxa"/>
                <w:tcMar>
                  <w:top w:w="0" w:type="dxa"/>
                  <w:left w:w="108" w:type="dxa"/>
                  <w:bottom w:w="0" w:type="dxa"/>
                  <w:right w:w="108" w:type="dxa"/>
                </w:tcMar>
              </w:tcPr>
            </w:tcPrChange>
          </w:tcPr>
          <w:p w14:paraId="4E655A59" w14:textId="48AFB28A" w:rsidR="0013723E" w:rsidRPr="0006645C" w:rsidRDefault="0013723E" w:rsidP="001B279A">
            <w:pPr>
              <w:spacing w:line="240" w:lineRule="auto"/>
              <w:rPr>
                <w:sz w:val="20"/>
              </w:rPr>
            </w:pPr>
            <w:r w:rsidRPr="0006645C">
              <w:rPr>
                <w:sz w:val="20"/>
              </w:rPr>
              <w:t>Spierspasmen, botpijn, rugpijn, nekpijn</w:t>
            </w:r>
          </w:p>
        </w:tc>
        <w:tc>
          <w:tcPr>
            <w:tcW w:w="2410" w:type="dxa"/>
            <w:tcPrChange w:id="145" w:author="Auteur">
              <w:tcPr>
                <w:tcW w:w="2410" w:type="dxa"/>
              </w:tcPr>
            </w:tcPrChange>
          </w:tcPr>
          <w:p w14:paraId="2147E911" w14:textId="77777777" w:rsidR="0013723E" w:rsidRPr="0006645C" w:rsidRDefault="0013723E" w:rsidP="001B279A">
            <w:pPr>
              <w:spacing w:line="240" w:lineRule="auto"/>
              <w:rPr>
                <w:sz w:val="20"/>
              </w:rPr>
            </w:pPr>
            <w:r w:rsidRPr="0006645C">
              <w:rPr>
                <w:sz w:val="20"/>
              </w:rPr>
              <w:t>Trismus, gewrichtszwelling</w:t>
            </w:r>
          </w:p>
        </w:tc>
        <w:tc>
          <w:tcPr>
            <w:tcW w:w="2410" w:type="dxa"/>
            <w:tcPrChange w:id="146" w:author="Auteur">
              <w:tcPr>
                <w:tcW w:w="2410" w:type="dxa"/>
              </w:tcPr>
            </w:tcPrChange>
          </w:tcPr>
          <w:p w14:paraId="5E63EFCD" w14:textId="77777777" w:rsidR="0013723E" w:rsidRPr="0006645C" w:rsidRDefault="0013723E" w:rsidP="001B279A">
            <w:pPr>
              <w:spacing w:line="240" w:lineRule="auto"/>
              <w:rPr>
                <w:sz w:val="20"/>
              </w:rPr>
            </w:pPr>
          </w:p>
        </w:tc>
      </w:tr>
      <w:tr w:rsidR="0013723E" w:rsidRPr="0006645C" w14:paraId="5F4373F0" w14:textId="5F03FD87" w:rsidTr="007410A3">
        <w:tc>
          <w:tcPr>
            <w:tcW w:w="1733" w:type="dxa"/>
            <w:tcPrChange w:id="147" w:author="Auteur">
              <w:tcPr>
                <w:tcW w:w="1733" w:type="dxa"/>
              </w:tcPr>
            </w:tcPrChange>
          </w:tcPr>
          <w:p w14:paraId="4561AB5D" w14:textId="77777777" w:rsidR="0013723E" w:rsidRPr="0006645C" w:rsidRDefault="0013723E" w:rsidP="001B279A">
            <w:pPr>
              <w:spacing w:line="240" w:lineRule="auto"/>
              <w:rPr>
                <w:b/>
                <w:sz w:val="20"/>
              </w:rPr>
            </w:pPr>
            <w:r w:rsidRPr="0006645C">
              <w:rPr>
                <w:b/>
                <w:sz w:val="20"/>
              </w:rPr>
              <w:t>Nier</w:t>
            </w:r>
            <w:r w:rsidRPr="0006645C">
              <w:rPr>
                <w:b/>
                <w:sz w:val="20"/>
              </w:rPr>
              <w:noBreakHyphen/>
              <w:t xml:space="preserve"> en urineweg</w:t>
            </w:r>
            <w:r w:rsidRPr="0006645C">
              <w:rPr>
                <w:b/>
                <w:sz w:val="20"/>
              </w:rPr>
              <w:softHyphen/>
              <w:t>aandoeningen</w:t>
            </w:r>
          </w:p>
        </w:tc>
        <w:tc>
          <w:tcPr>
            <w:tcW w:w="819" w:type="dxa"/>
            <w:tcPrChange w:id="148" w:author="Auteur">
              <w:tcPr>
                <w:tcW w:w="819" w:type="dxa"/>
              </w:tcPr>
            </w:tcPrChange>
          </w:tcPr>
          <w:p w14:paraId="4EF7D91D" w14:textId="77777777" w:rsidR="0013723E" w:rsidRPr="0006645C" w:rsidRDefault="0013723E" w:rsidP="001B279A">
            <w:pPr>
              <w:spacing w:line="240" w:lineRule="auto"/>
              <w:rPr>
                <w:sz w:val="20"/>
              </w:rPr>
            </w:pPr>
          </w:p>
        </w:tc>
        <w:tc>
          <w:tcPr>
            <w:tcW w:w="1701" w:type="dxa"/>
            <w:tcPrChange w:id="149" w:author="Auteur">
              <w:tcPr>
                <w:tcW w:w="1701" w:type="dxa"/>
              </w:tcPr>
            </w:tcPrChange>
          </w:tcPr>
          <w:p w14:paraId="15510E92" w14:textId="77777777" w:rsidR="0013723E" w:rsidRPr="0006645C" w:rsidRDefault="0013723E" w:rsidP="001B279A">
            <w:pPr>
              <w:spacing w:line="240" w:lineRule="auto"/>
              <w:rPr>
                <w:sz w:val="20"/>
              </w:rPr>
            </w:pPr>
          </w:p>
        </w:tc>
        <w:tc>
          <w:tcPr>
            <w:tcW w:w="2551" w:type="dxa"/>
            <w:tcMar>
              <w:top w:w="0" w:type="dxa"/>
              <w:left w:w="108" w:type="dxa"/>
              <w:bottom w:w="0" w:type="dxa"/>
              <w:right w:w="108" w:type="dxa"/>
            </w:tcMar>
            <w:tcPrChange w:id="150" w:author="Auteur">
              <w:tcPr>
                <w:tcW w:w="2551" w:type="dxa"/>
                <w:tcMar>
                  <w:top w:w="0" w:type="dxa"/>
                  <w:left w:w="108" w:type="dxa"/>
                  <w:bottom w:w="0" w:type="dxa"/>
                  <w:right w:w="108" w:type="dxa"/>
                </w:tcMar>
              </w:tcPr>
            </w:tcPrChange>
          </w:tcPr>
          <w:p w14:paraId="61A8B321" w14:textId="77777777" w:rsidR="0013723E" w:rsidRPr="0006645C" w:rsidRDefault="0013723E" w:rsidP="001B279A">
            <w:pPr>
              <w:spacing w:line="240" w:lineRule="auto"/>
              <w:rPr>
                <w:sz w:val="20"/>
              </w:rPr>
            </w:pPr>
            <w:r w:rsidRPr="0006645C">
              <w:rPr>
                <w:sz w:val="20"/>
              </w:rPr>
              <w:t xml:space="preserve">Nierfunctiestoornis, dysurie, </w:t>
            </w:r>
            <w:bookmarkStart w:id="151" w:name="_Hlk16069663"/>
            <w:r w:rsidRPr="0006645C">
              <w:rPr>
                <w:sz w:val="20"/>
              </w:rPr>
              <w:t>hematurie</w:t>
            </w:r>
            <w:bookmarkEnd w:id="151"/>
          </w:p>
        </w:tc>
        <w:tc>
          <w:tcPr>
            <w:tcW w:w="2410" w:type="dxa"/>
            <w:tcPrChange w:id="152" w:author="Auteur">
              <w:tcPr>
                <w:tcW w:w="2410" w:type="dxa"/>
              </w:tcPr>
            </w:tcPrChange>
          </w:tcPr>
          <w:p w14:paraId="1FECECC1" w14:textId="77777777" w:rsidR="0013723E" w:rsidRPr="0006645C" w:rsidRDefault="0013723E" w:rsidP="001B279A">
            <w:pPr>
              <w:spacing w:line="240" w:lineRule="auto"/>
              <w:rPr>
                <w:sz w:val="20"/>
              </w:rPr>
            </w:pPr>
          </w:p>
        </w:tc>
        <w:tc>
          <w:tcPr>
            <w:tcW w:w="2410" w:type="dxa"/>
            <w:tcPrChange w:id="153" w:author="Auteur">
              <w:tcPr>
                <w:tcW w:w="2410" w:type="dxa"/>
              </w:tcPr>
            </w:tcPrChange>
          </w:tcPr>
          <w:p w14:paraId="372219E8" w14:textId="77777777" w:rsidR="0013723E" w:rsidRPr="0006645C" w:rsidRDefault="0013723E" w:rsidP="001B279A">
            <w:pPr>
              <w:spacing w:line="240" w:lineRule="auto"/>
              <w:rPr>
                <w:sz w:val="20"/>
              </w:rPr>
            </w:pPr>
          </w:p>
        </w:tc>
      </w:tr>
      <w:tr w:rsidR="0013723E" w:rsidRPr="0006645C" w14:paraId="5E9C9C30" w14:textId="22F2ECDA" w:rsidTr="007410A3">
        <w:tc>
          <w:tcPr>
            <w:tcW w:w="1733" w:type="dxa"/>
            <w:tcPrChange w:id="154" w:author="Auteur">
              <w:tcPr>
                <w:tcW w:w="1733" w:type="dxa"/>
              </w:tcPr>
            </w:tcPrChange>
          </w:tcPr>
          <w:p w14:paraId="39C3B77F" w14:textId="77777777" w:rsidR="0013723E" w:rsidRPr="0006645C" w:rsidRDefault="0013723E" w:rsidP="001B279A">
            <w:pPr>
              <w:spacing w:line="240" w:lineRule="auto"/>
              <w:rPr>
                <w:b/>
                <w:sz w:val="20"/>
              </w:rPr>
            </w:pPr>
            <w:r w:rsidRPr="0006645C">
              <w:rPr>
                <w:b/>
                <w:sz w:val="20"/>
              </w:rPr>
              <w:t>Voortplantings</w:t>
            </w:r>
            <w:r w:rsidRPr="0006645C">
              <w:rPr>
                <w:b/>
                <w:sz w:val="20"/>
              </w:rPr>
              <w:softHyphen/>
              <w:t>stelsel</w:t>
            </w:r>
            <w:r w:rsidRPr="0006645C">
              <w:rPr>
                <w:b/>
                <w:sz w:val="20"/>
              </w:rPr>
              <w:noBreakHyphen/>
              <w:t xml:space="preserve"> en borstaandoeningen</w:t>
            </w:r>
          </w:p>
        </w:tc>
        <w:tc>
          <w:tcPr>
            <w:tcW w:w="819" w:type="dxa"/>
            <w:tcPrChange w:id="155" w:author="Auteur">
              <w:tcPr>
                <w:tcW w:w="819" w:type="dxa"/>
              </w:tcPr>
            </w:tcPrChange>
          </w:tcPr>
          <w:p w14:paraId="24635FE6" w14:textId="77777777" w:rsidR="0013723E" w:rsidRPr="0006645C" w:rsidRDefault="0013723E" w:rsidP="001B279A">
            <w:pPr>
              <w:spacing w:line="240" w:lineRule="auto"/>
              <w:rPr>
                <w:sz w:val="20"/>
              </w:rPr>
            </w:pPr>
          </w:p>
        </w:tc>
        <w:tc>
          <w:tcPr>
            <w:tcW w:w="1701" w:type="dxa"/>
            <w:tcPrChange w:id="156" w:author="Auteur">
              <w:tcPr>
                <w:tcW w:w="1701" w:type="dxa"/>
              </w:tcPr>
            </w:tcPrChange>
          </w:tcPr>
          <w:p w14:paraId="1362CF74" w14:textId="77777777" w:rsidR="0013723E" w:rsidRPr="0006645C" w:rsidRDefault="0013723E" w:rsidP="001B279A">
            <w:pPr>
              <w:spacing w:line="240" w:lineRule="auto"/>
              <w:rPr>
                <w:sz w:val="20"/>
              </w:rPr>
            </w:pPr>
          </w:p>
        </w:tc>
        <w:tc>
          <w:tcPr>
            <w:tcW w:w="2551" w:type="dxa"/>
            <w:tcMar>
              <w:top w:w="0" w:type="dxa"/>
              <w:left w:w="108" w:type="dxa"/>
              <w:bottom w:w="0" w:type="dxa"/>
              <w:right w:w="108" w:type="dxa"/>
            </w:tcMar>
            <w:tcPrChange w:id="157" w:author="Auteur">
              <w:tcPr>
                <w:tcW w:w="2551" w:type="dxa"/>
                <w:tcMar>
                  <w:top w:w="0" w:type="dxa"/>
                  <w:left w:w="108" w:type="dxa"/>
                  <w:bottom w:w="0" w:type="dxa"/>
                  <w:right w:w="108" w:type="dxa"/>
                </w:tcMar>
              </w:tcPr>
            </w:tcPrChange>
          </w:tcPr>
          <w:p w14:paraId="50BD40E6" w14:textId="643AAD26" w:rsidR="0013723E" w:rsidRPr="0006645C" w:rsidRDefault="0013723E" w:rsidP="001B279A">
            <w:pPr>
              <w:spacing w:line="240" w:lineRule="auto"/>
              <w:rPr>
                <w:sz w:val="20"/>
              </w:rPr>
            </w:pPr>
            <w:r w:rsidRPr="0006645C">
              <w:rPr>
                <w:sz w:val="20"/>
              </w:rPr>
              <w:t>Spontane peniserectie</w:t>
            </w:r>
          </w:p>
        </w:tc>
        <w:tc>
          <w:tcPr>
            <w:tcW w:w="2410" w:type="dxa"/>
            <w:tcPrChange w:id="158" w:author="Auteur">
              <w:tcPr>
                <w:tcW w:w="2410" w:type="dxa"/>
              </w:tcPr>
            </w:tcPrChange>
          </w:tcPr>
          <w:p w14:paraId="076F9465" w14:textId="77777777" w:rsidR="0013723E" w:rsidRPr="0006645C" w:rsidRDefault="0013723E" w:rsidP="001B279A">
            <w:pPr>
              <w:spacing w:line="240" w:lineRule="auto"/>
              <w:rPr>
                <w:sz w:val="20"/>
              </w:rPr>
            </w:pPr>
            <w:bookmarkStart w:id="159" w:name="_Hlk16069666"/>
            <w:r w:rsidRPr="0006645C">
              <w:rPr>
                <w:sz w:val="20"/>
              </w:rPr>
              <w:t>Menstruatiestoornis</w:t>
            </w:r>
            <w:bookmarkEnd w:id="159"/>
          </w:p>
        </w:tc>
        <w:tc>
          <w:tcPr>
            <w:tcW w:w="2410" w:type="dxa"/>
            <w:tcPrChange w:id="160" w:author="Auteur">
              <w:tcPr>
                <w:tcW w:w="2410" w:type="dxa"/>
              </w:tcPr>
            </w:tcPrChange>
          </w:tcPr>
          <w:p w14:paraId="5C752635" w14:textId="77777777" w:rsidR="0013723E" w:rsidRPr="0006645C" w:rsidRDefault="0013723E" w:rsidP="001B279A">
            <w:pPr>
              <w:spacing w:line="240" w:lineRule="auto"/>
              <w:rPr>
                <w:sz w:val="20"/>
              </w:rPr>
            </w:pPr>
          </w:p>
        </w:tc>
      </w:tr>
      <w:tr w:rsidR="0013723E" w:rsidRPr="0006645C" w14:paraId="7DEE0A6E" w14:textId="28F96030" w:rsidTr="007410A3">
        <w:tc>
          <w:tcPr>
            <w:tcW w:w="1733" w:type="dxa"/>
            <w:tcPrChange w:id="161" w:author="Auteur">
              <w:tcPr>
                <w:tcW w:w="1733" w:type="dxa"/>
              </w:tcPr>
            </w:tcPrChange>
          </w:tcPr>
          <w:p w14:paraId="3920D1CD" w14:textId="77777777" w:rsidR="0013723E" w:rsidRPr="0006645C" w:rsidRDefault="0013723E" w:rsidP="001B279A">
            <w:pPr>
              <w:spacing w:line="240" w:lineRule="auto"/>
              <w:rPr>
                <w:b/>
                <w:sz w:val="20"/>
              </w:rPr>
            </w:pPr>
            <w:r w:rsidRPr="0006645C">
              <w:rPr>
                <w:b/>
                <w:sz w:val="20"/>
              </w:rPr>
              <w:t>Algemene aandoeningen en toedieningsplaats</w:t>
            </w:r>
            <w:r w:rsidRPr="0006645C">
              <w:rPr>
                <w:b/>
                <w:sz w:val="20"/>
              </w:rPr>
              <w:softHyphen/>
              <w:t>stoornissen</w:t>
            </w:r>
          </w:p>
        </w:tc>
        <w:tc>
          <w:tcPr>
            <w:tcW w:w="819" w:type="dxa"/>
            <w:tcPrChange w:id="162" w:author="Auteur">
              <w:tcPr>
                <w:tcW w:w="819" w:type="dxa"/>
              </w:tcPr>
            </w:tcPrChange>
          </w:tcPr>
          <w:p w14:paraId="3B1D82AF" w14:textId="77777777" w:rsidR="0013723E" w:rsidRPr="0006645C" w:rsidRDefault="0013723E" w:rsidP="001B279A">
            <w:pPr>
              <w:spacing w:line="240" w:lineRule="auto"/>
              <w:rPr>
                <w:sz w:val="20"/>
              </w:rPr>
            </w:pPr>
          </w:p>
        </w:tc>
        <w:tc>
          <w:tcPr>
            <w:tcW w:w="1701" w:type="dxa"/>
            <w:tcPrChange w:id="163" w:author="Auteur">
              <w:tcPr>
                <w:tcW w:w="1701" w:type="dxa"/>
              </w:tcPr>
            </w:tcPrChange>
          </w:tcPr>
          <w:p w14:paraId="762B4BE9" w14:textId="69E6B72F" w:rsidR="0013723E" w:rsidRPr="0006645C" w:rsidRDefault="0013723E" w:rsidP="001B279A">
            <w:pPr>
              <w:spacing w:line="240" w:lineRule="auto"/>
              <w:rPr>
                <w:sz w:val="20"/>
              </w:rPr>
            </w:pPr>
            <w:r w:rsidRPr="0006645C">
              <w:rPr>
                <w:sz w:val="20"/>
              </w:rPr>
              <w:t>Pyrexie, vermoeidheid, influenza-achtige ziekte</w:t>
            </w:r>
          </w:p>
        </w:tc>
        <w:tc>
          <w:tcPr>
            <w:tcW w:w="2551" w:type="dxa"/>
            <w:tcMar>
              <w:top w:w="0" w:type="dxa"/>
              <w:left w:w="108" w:type="dxa"/>
              <w:bottom w:w="0" w:type="dxa"/>
              <w:right w:w="108" w:type="dxa"/>
            </w:tcMar>
            <w:tcPrChange w:id="164" w:author="Auteur">
              <w:tcPr>
                <w:tcW w:w="2551" w:type="dxa"/>
                <w:tcMar>
                  <w:top w:w="0" w:type="dxa"/>
                  <w:left w:w="108" w:type="dxa"/>
                  <w:bottom w:w="0" w:type="dxa"/>
                  <w:right w:w="108" w:type="dxa"/>
                </w:tcMar>
              </w:tcPr>
            </w:tcPrChange>
          </w:tcPr>
          <w:p w14:paraId="760C2FC3" w14:textId="530E6EF9" w:rsidR="0013723E" w:rsidRPr="0006645C" w:rsidRDefault="0013723E" w:rsidP="001B279A">
            <w:pPr>
              <w:spacing w:line="240" w:lineRule="auto"/>
              <w:rPr>
                <w:sz w:val="20"/>
              </w:rPr>
            </w:pPr>
            <w:r w:rsidRPr="0006645C">
              <w:rPr>
                <w:sz w:val="20"/>
              </w:rPr>
              <w:t>Oedeem, borstongemak, asthenie, pijn op de borst, pijn op de infusieplaats, koude rillingen</w:t>
            </w:r>
          </w:p>
        </w:tc>
        <w:tc>
          <w:tcPr>
            <w:tcW w:w="2410" w:type="dxa"/>
            <w:tcPrChange w:id="165" w:author="Auteur">
              <w:tcPr>
                <w:tcW w:w="2410" w:type="dxa"/>
              </w:tcPr>
            </w:tcPrChange>
          </w:tcPr>
          <w:p w14:paraId="4C915170" w14:textId="5FCCC19F" w:rsidR="0013723E" w:rsidRPr="0006645C" w:rsidRDefault="0013723E" w:rsidP="001B279A">
            <w:pPr>
              <w:spacing w:line="240" w:lineRule="auto"/>
              <w:rPr>
                <w:sz w:val="20"/>
              </w:rPr>
            </w:pPr>
            <w:r w:rsidRPr="0006645C">
              <w:rPr>
                <w:sz w:val="20"/>
              </w:rPr>
              <w:t>Extravasatie, paresthesie van infuusplaats, warm gevoel</w:t>
            </w:r>
          </w:p>
        </w:tc>
        <w:tc>
          <w:tcPr>
            <w:tcW w:w="2410" w:type="dxa"/>
            <w:tcPrChange w:id="166" w:author="Auteur">
              <w:tcPr>
                <w:tcW w:w="2410" w:type="dxa"/>
              </w:tcPr>
            </w:tcPrChange>
          </w:tcPr>
          <w:p w14:paraId="01EBD819" w14:textId="77777777" w:rsidR="0013723E" w:rsidRPr="0006645C" w:rsidRDefault="0013723E" w:rsidP="001B279A">
            <w:pPr>
              <w:spacing w:line="240" w:lineRule="auto"/>
              <w:rPr>
                <w:sz w:val="20"/>
              </w:rPr>
            </w:pPr>
          </w:p>
        </w:tc>
      </w:tr>
      <w:tr w:rsidR="0013723E" w:rsidRPr="0006645C" w14:paraId="6591E0A9" w14:textId="22CD2F15" w:rsidTr="007410A3">
        <w:tc>
          <w:tcPr>
            <w:tcW w:w="1733" w:type="dxa"/>
            <w:tcPrChange w:id="167" w:author="Auteur">
              <w:tcPr>
                <w:tcW w:w="1733" w:type="dxa"/>
              </w:tcPr>
            </w:tcPrChange>
          </w:tcPr>
          <w:p w14:paraId="30130883" w14:textId="77777777" w:rsidR="0013723E" w:rsidRPr="0006645C" w:rsidRDefault="0013723E" w:rsidP="001B279A">
            <w:pPr>
              <w:spacing w:line="240" w:lineRule="auto"/>
              <w:rPr>
                <w:b/>
                <w:sz w:val="20"/>
              </w:rPr>
            </w:pPr>
            <w:r w:rsidRPr="0006645C">
              <w:rPr>
                <w:b/>
                <w:sz w:val="20"/>
              </w:rPr>
              <w:t xml:space="preserve">Onderzoeken </w:t>
            </w:r>
          </w:p>
        </w:tc>
        <w:tc>
          <w:tcPr>
            <w:tcW w:w="819" w:type="dxa"/>
            <w:tcPrChange w:id="168" w:author="Auteur">
              <w:tcPr>
                <w:tcW w:w="819" w:type="dxa"/>
              </w:tcPr>
            </w:tcPrChange>
          </w:tcPr>
          <w:p w14:paraId="653A4874" w14:textId="77777777" w:rsidR="0013723E" w:rsidRPr="0006645C" w:rsidRDefault="0013723E" w:rsidP="001B279A">
            <w:pPr>
              <w:spacing w:line="240" w:lineRule="auto"/>
              <w:rPr>
                <w:sz w:val="20"/>
              </w:rPr>
            </w:pPr>
          </w:p>
        </w:tc>
        <w:tc>
          <w:tcPr>
            <w:tcW w:w="1701" w:type="dxa"/>
            <w:tcPrChange w:id="169" w:author="Auteur">
              <w:tcPr>
                <w:tcW w:w="1701" w:type="dxa"/>
              </w:tcPr>
            </w:tcPrChange>
          </w:tcPr>
          <w:p w14:paraId="07FA7332" w14:textId="77777777" w:rsidR="0013723E" w:rsidRPr="0006645C" w:rsidRDefault="0013723E" w:rsidP="001B279A">
            <w:pPr>
              <w:spacing w:line="240" w:lineRule="auto"/>
              <w:rPr>
                <w:sz w:val="20"/>
              </w:rPr>
            </w:pPr>
          </w:p>
        </w:tc>
        <w:tc>
          <w:tcPr>
            <w:tcW w:w="2551" w:type="dxa"/>
            <w:tcMar>
              <w:top w:w="0" w:type="dxa"/>
              <w:left w:w="108" w:type="dxa"/>
              <w:bottom w:w="0" w:type="dxa"/>
              <w:right w:w="108" w:type="dxa"/>
            </w:tcMar>
            <w:tcPrChange w:id="170" w:author="Auteur">
              <w:tcPr>
                <w:tcW w:w="2551" w:type="dxa"/>
                <w:tcMar>
                  <w:top w:w="0" w:type="dxa"/>
                  <w:left w:w="108" w:type="dxa"/>
                  <w:bottom w:w="0" w:type="dxa"/>
                  <w:right w:w="108" w:type="dxa"/>
                </w:tcMar>
              </w:tcPr>
            </w:tcPrChange>
          </w:tcPr>
          <w:p w14:paraId="2E21EB9B" w14:textId="044AA11D" w:rsidR="0013723E" w:rsidRPr="0006645C" w:rsidRDefault="0013723E" w:rsidP="001B279A">
            <w:pPr>
              <w:tabs>
                <w:tab w:val="clear" w:pos="567"/>
              </w:tabs>
              <w:spacing w:line="240" w:lineRule="auto"/>
              <w:rPr>
                <w:sz w:val="20"/>
              </w:rPr>
            </w:pPr>
            <w:del w:id="171" w:author="Auteur">
              <w:r w:rsidRPr="0006645C" w:rsidDel="003F7699">
                <w:rPr>
                  <w:sz w:val="20"/>
                </w:rPr>
                <w:delText>Alanineaminotransferase verhoogd, aspartaataminotransferase verhoogd, gamma</w:delText>
              </w:r>
              <w:r w:rsidRPr="0006645C" w:rsidDel="003F7699">
                <w:rPr>
                  <w:sz w:val="20"/>
                </w:rPr>
                <w:noBreakHyphen/>
                <w:delText xml:space="preserve">glutamyltransferase verhoogd, </w:delText>
              </w:r>
            </w:del>
            <w:ins w:id="172" w:author="Auteur">
              <w:r w:rsidR="003F7699" w:rsidRPr="0006645C">
                <w:rPr>
                  <w:sz w:val="20"/>
                </w:rPr>
                <w:t>H</w:t>
              </w:r>
            </w:ins>
            <w:del w:id="173" w:author="Auteur">
              <w:r w:rsidRPr="0006645C" w:rsidDel="003F7699">
                <w:rPr>
                  <w:sz w:val="20"/>
                </w:rPr>
                <w:delText>h</w:delText>
              </w:r>
            </w:del>
            <w:r w:rsidRPr="0006645C">
              <w:rPr>
                <w:sz w:val="20"/>
              </w:rPr>
              <w:t>ematocriet verlaagd, hemoglobine verlaagd</w:t>
            </w:r>
          </w:p>
        </w:tc>
        <w:tc>
          <w:tcPr>
            <w:tcW w:w="2410" w:type="dxa"/>
            <w:tcPrChange w:id="174" w:author="Auteur">
              <w:tcPr>
                <w:tcW w:w="2410" w:type="dxa"/>
              </w:tcPr>
            </w:tcPrChange>
          </w:tcPr>
          <w:p w14:paraId="665853C0" w14:textId="77777777" w:rsidR="0013723E" w:rsidRPr="0006645C" w:rsidRDefault="0013723E" w:rsidP="001B279A">
            <w:pPr>
              <w:spacing w:line="240" w:lineRule="auto"/>
              <w:rPr>
                <w:sz w:val="20"/>
              </w:rPr>
            </w:pPr>
            <w:r w:rsidRPr="0006645C">
              <w:rPr>
                <w:sz w:val="20"/>
              </w:rPr>
              <w:t xml:space="preserve">Positieve </w:t>
            </w:r>
            <w:proofErr w:type="spellStart"/>
            <w:r w:rsidRPr="0006645C">
              <w:rPr>
                <w:sz w:val="20"/>
              </w:rPr>
              <w:t>Coombs</w:t>
            </w:r>
            <w:r w:rsidRPr="0006645C">
              <w:rPr>
                <w:sz w:val="20"/>
              </w:rPr>
              <w:noBreakHyphen/>
              <w:t>test</w:t>
            </w:r>
            <w:r w:rsidRPr="0006645C">
              <w:rPr>
                <w:sz w:val="20"/>
                <w:vertAlign w:val="superscript"/>
              </w:rPr>
              <w:t>c</w:t>
            </w:r>
            <w:proofErr w:type="spellEnd"/>
          </w:p>
        </w:tc>
        <w:tc>
          <w:tcPr>
            <w:tcW w:w="2410" w:type="dxa"/>
            <w:tcPrChange w:id="175" w:author="Auteur">
              <w:tcPr>
                <w:tcW w:w="2410" w:type="dxa"/>
              </w:tcPr>
            </w:tcPrChange>
          </w:tcPr>
          <w:p w14:paraId="34940E7F" w14:textId="77777777" w:rsidR="0013723E" w:rsidRPr="0006645C" w:rsidRDefault="0013723E" w:rsidP="001B279A">
            <w:pPr>
              <w:spacing w:line="240" w:lineRule="auto"/>
              <w:rPr>
                <w:sz w:val="20"/>
              </w:rPr>
            </w:pPr>
          </w:p>
        </w:tc>
      </w:tr>
      <w:tr w:rsidR="0013723E" w:rsidRPr="0006645C" w14:paraId="591532B0" w14:textId="359ABD33" w:rsidTr="007410A3">
        <w:tc>
          <w:tcPr>
            <w:tcW w:w="1733" w:type="dxa"/>
            <w:tcPrChange w:id="176" w:author="Auteur">
              <w:tcPr>
                <w:tcW w:w="1733" w:type="dxa"/>
              </w:tcPr>
            </w:tcPrChange>
          </w:tcPr>
          <w:p w14:paraId="2864B386" w14:textId="77777777" w:rsidR="0013723E" w:rsidRPr="0006645C" w:rsidRDefault="0013723E" w:rsidP="001B279A">
            <w:pPr>
              <w:spacing w:line="240" w:lineRule="auto"/>
              <w:rPr>
                <w:b/>
                <w:sz w:val="20"/>
              </w:rPr>
            </w:pPr>
            <w:r w:rsidRPr="0006645C">
              <w:rPr>
                <w:b/>
                <w:sz w:val="20"/>
              </w:rPr>
              <w:t>Letsels, intoxicaties en verrichtings</w:t>
            </w:r>
            <w:r w:rsidRPr="0006645C">
              <w:rPr>
                <w:b/>
                <w:sz w:val="20"/>
              </w:rPr>
              <w:softHyphen/>
              <w:t>complicaties</w:t>
            </w:r>
          </w:p>
        </w:tc>
        <w:tc>
          <w:tcPr>
            <w:tcW w:w="819" w:type="dxa"/>
            <w:tcPrChange w:id="177" w:author="Auteur">
              <w:tcPr>
                <w:tcW w:w="819" w:type="dxa"/>
              </w:tcPr>
            </w:tcPrChange>
          </w:tcPr>
          <w:p w14:paraId="3A47E662" w14:textId="77777777" w:rsidR="0013723E" w:rsidRPr="0006645C" w:rsidRDefault="0013723E" w:rsidP="001B279A">
            <w:pPr>
              <w:spacing w:line="240" w:lineRule="auto"/>
              <w:rPr>
                <w:sz w:val="20"/>
              </w:rPr>
            </w:pPr>
          </w:p>
        </w:tc>
        <w:tc>
          <w:tcPr>
            <w:tcW w:w="1701" w:type="dxa"/>
            <w:tcPrChange w:id="178" w:author="Auteur">
              <w:tcPr>
                <w:tcW w:w="1701" w:type="dxa"/>
              </w:tcPr>
            </w:tcPrChange>
          </w:tcPr>
          <w:p w14:paraId="735E1B1C" w14:textId="77777777" w:rsidR="0013723E" w:rsidRPr="0006645C" w:rsidRDefault="0013723E" w:rsidP="001B279A">
            <w:pPr>
              <w:spacing w:line="240" w:lineRule="auto"/>
              <w:rPr>
                <w:sz w:val="20"/>
              </w:rPr>
            </w:pPr>
            <w:r w:rsidRPr="0006645C">
              <w:rPr>
                <w:sz w:val="20"/>
              </w:rPr>
              <w:t>Infusiegerelateerde reactie</w:t>
            </w:r>
          </w:p>
        </w:tc>
        <w:tc>
          <w:tcPr>
            <w:tcW w:w="2551" w:type="dxa"/>
            <w:tcMar>
              <w:top w:w="0" w:type="dxa"/>
              <w:left w:w="108" w:type="dxa"/>
              <w:bottom w:w="0" w:type="dxa"/>
              <w:right w:w="108" w:type="dxa"/>
            </w:tcMar>
            <w:tcPrChange w:id="179" w:author="Auteur">
              <w:tcPr>
                <w:tcW w:w="2551" w:type="dxa"/>
                <w:tcMar>
                  <w:top w:w="0" w:type="dxa"/>
                  <w:left w:w="108" w:type="dxa"/>
                  <w:bottom w:w="0" w:type="dxa"/>
                  <w:right w:w="108" w:type="dxa"/>
                </w:tcMar>
              </w:tcPr>
            </w:tcPrChange>
          </w:tcPr>
          <w:p w14:paraId="7C42F562" w14:textId="18132A91" w:rsidR="0013723E" w:rsidRPr="0006645C" w:rsidRDefault="0013723E" w:rsidP="001B279A">
            <w:pPr>
              <w:spacing w:line="240" w:lineRule="auto"/>
              <w:rPr>
                <w:sz w:val="20"/>
              </w:rPr>
            </w:pPr>
          </w:p>
        </w:tc>
        <w:tc>
          <w:tcPr>
            <w:tcW w:w="2410" w:type="dxa"/>
            <w:tcPrChange w:id="180" w:author="Auteur">
              <w:tcPr>
                <w:tcW w:w="2410" w:type="dxa"/>
              </w:tcPr>
            </w:tcPrChange>
          </w:tcPr>
          <w:p w14:paraId="2FCCA651" w14:textId="77777777" w:rsidR="0013723E" w:rsidRPr="0006645C" w:rsidRDefault="0013723E" w:rsidP="001B279A">
            <w:pPr>
              <w:spacing w:line="240" w:lineRule="auto"/>
              <w:rPr>
                <w:sz w:val="20"/>
              </w:rPr>
            </w:pPr>
          </w:p>
        </w:tc>
        <w:tc>
          <w:tcPr>
            <w:tcW w:w="2410" w:type="dxa"/>
            <w:tcPrChange w:id="181" w:author="Auteur">
              <w:tcPr>
                <w:tcW w:w="2410" w:type="dxa"/>
              </w:tcPr>
            </w:tcPrChange>
          </w:tcPr>
          <w:p w14:paraId="0C59141D" w14:textId="77777777" w:rsidR="0013723E" w:rsidRPr="0006645C" w:rsidRDefault="0013723E" w:rsidP="001B279A">
            <w:pPr>
              <w:spacing w:line="240" w:lineRule="auto"/>
              <w:rPr>
                <w:sz w:val="20"/>
              </w:rPr>
            </w:pPr>
          </w:p>
        </w:tc>
      </w:tr>
    </w:tbl>
    <w:p w14:paraId="1D466BCC" w14:textId="4E369BA5" w:rsidR="00C13BED" w:rsidRPr="0006645C" w:rsidRDefault="00C13BED" w:rsidP="001B279A">
      <w:pPr>
        <w:spacing w:line="240" w:lineRule="auto"/>
        <w:rPr>
          <w:sz w:val="20"/>
        </w:rPr>
      </w:pPr>
      <w:bookmarkStart w:id="182" w:name="_Hlk16069674"/>
      <w:r w:rsidRPr="0006645C">
        <w:rPr>
          <w:sz w:val="20"/>
        </w:rPr>
        <w:t>Geïncludeerde onderzoeken: astma (C07</w:t>
      </w:r>
      <w:r w:rsidRPr="0006645C">
        <w:rPr>
          <w:sz w:val="20"/>
        </w:rPr>
        <w:noBreakHyphen/>
        <w:t xml:space="preserve">002), </w:t>
      </w:r>
      <w:proofErr w:type="spellStart"/>
      <w:r w:rsidRPr="0006645C">
        <w:rPr>
          <w:sz w:val="20"/>
        </w:rPr>
        <w:t>aHUS</w:t>
      </w:r>
      <w:proofErr w:type="spellEnd"/>
      <w:r w:rsidR="001C617B" w:rsidRPr="0006645C">
        <w:rPr>
          <w:sz w:val="20"/>
        </w:rPr>
        <w:t xml:space="preserve"> </w:t>
      </w:r>
      <w:r w:rsidRPr="0006645C">
        <w:rPr>
          <w:sz w:val="20"/>
        </w:rPr>
        <w:t>(C08</w:t>
      </w:r>
      <w:r w:rsidRPr="0006645C">
        <w:rPr>
          <w:sz w:val="20"/>
        </w:rPr>
        <w:noBreakHyphen/>
        <w:t>002, C08</w:t>
      </w:r>
      <w:r w:rsidRPr="0006645C">
        <w:rPr>
          <w:sz w:val="20"/>
        </w:rPr>
        <w:noBreakHyphen/>
        <w:t>003, C10</w:t>
      </w:r>
      <w:r w:rsidRPr="0006645C">
        <w:rPr>
          <w:sz w:val="20"/>
        </w:rPr>
        <w:noBreakHyphen/>
        <w:t>003, C10</w:t>
      </w:r>
      <w:r w:rsidRPr="0006645C">
        <w:rPr>
          <w:sz w:val="20"/>
        </w:rPr>
        <w:noBreakHyphen/>
        <w:t>004), dermatomyositis (C99</w:t>
      </w:r>
      <w:r w:rsidRPr="0006645C">
        <w:rPr>
          <w:sz w:val="20"/>
        </w:rPr>
        <w:noBreakHyphen/>
        <w:t xml:space="preserve">006), refractaire </w:t>
      </w:r>
      <w:proofErr w:type="spellStart"/>
      <w:r w:rsidRPr="0006645C">
        <w:rPr>
          <w:sz w:val="20"/>
        </w:rPr>
        <w:t>gMG</w:t>
      </w:r>
      <w:proofErr w:type="spellEnd"/>
      <w:r w:rsidRPr="0006645C">
        <w:rPr>
          <w:sz w:val="20"/>
        </w:rPr>
        <w:t xml:space="preserve"> (C08</w:t>
      </w:r>
      <w:r w:rsidRPr="0006645C">
        <w:rPr>
          <w:sz w:val="20"/>
        </w:rPr>
        <w:noBreakHyphen/>
        <w:t>001, ECU</w:t>
      </w:r>
      <w:r w:rsidRPr="0006645C">
        <w:rPr>
          <w:sz w:val="20"/>
        </w:rPr>
        <w:noBreakHyphen/>
        <w:t>MG</w:t>
      </w:r>
      <w:r w:rsidRPr="0006645C">
        <w:rPr>
          <w:sz w:val="20"/>
        </w:rPr>
        <w:noBreakHyphen/>
        <w:t>301, ECU</w:t>
      </w:r>
      <w:r w:rsidRPr="0006645C">
        <w:rPr>
          <w:sz w:val="20"/>
        </w:rPr>
        <w:noBreakHyphen/>
        <w:t>MG</w:t>
      </w:r>
      <w:r w:rsidRPr="0006645C">
        <w:rPr>
          <w:sz w:val="20"/>
        </w:rPr>
        <w:noBreakHyphen/>
        <w:t>302, ECU</w:t>
      </w:r>
      <w:r w:rsidRPr="0006645C">
        <w:rPr>
          <w:sz w:val="20"/>
        </w:rPr>
        <w:noBreakHyphen/>
        <w:t>MG</w:t>
      </w:r>
      <w:r w:rsidRPr="0006645C">
        <w:rPr>
          <w:sz w:val="20"/>
        </w:rPr>
        <w:noBreakHyphen/>
        <w:t>303), neuromyelitis optica</w:t>
      </w:r>
      <w:r w:rsidRPr="0006645C">
        <w:rPr>
          <w:sz w:val="20"/>
        </w:rPr>
        <w:noBreakHyphen/>
        <w:t>spectrumstoornis (ECU</w:t>
      </w:r>
      <w:r w:rsidRPr="0006645C">
        <w:rPr>
          <w:sz w:val="20"/>
        </w:rPr>
        <w:noBreakHyphen/>
        <w:t>NMO</w:t>
      </w:r>
      <w:r w:rsidRPr="0006645C">
        <w:rPr>
          <w:sz w:val="20"/>
        </w:rPr>
        <w:noBreakHyphen/>
        <w:t>301, ECU</w:t>
      </w:r>
      <w:r w:rsidRPr="0006645C">
        <w:rPr>
          <w:sz w:val="20"/>
        </w:rPr>
        <w:noBreakHyphen/>
        <w:t>NMO</w:t>
      </w:r>
      <w:r w:rsidRPr="0006645C">
        <w:rPr>
          <w:sz w:val="20"/>
        </w:rPr>
        <w:noBreakHyphen/>
        <w:t>302), IMG (C99</w:t>
      </w:r>
      <w:r w:rsidRPr="0006645C">
        <w:rPr>
          <w:sz w:val="20"/>
        </w:rPr>
        <w:noBreakHyphen/>
        <w:t>004, E99</w:t>
      </w:r>
      <w:r w:rsidRPr="0006645C">
        <w:rPr>
          <w:sz w:val="20"/>
        </w:rPr>
        <w:noBreakHyphen/>
        <w:t>004), PNH (C02</w:t>
      </w:r>
      <w:r w:rsidRPr="0006645C">
        <w:rPr>
          <w:sz w:val="20"/>
        </w:rPr>
        <w:noBreakHyphen/>
        <w:t>001, C04</w:t>
      </w:r>
      <w:r w:rsidRPr="0006645C">
        <w:rPr>
          <w:sz w:val="20"/>
        </w:rPr>
        <w:noBreakHyphen/>
        <w:t>001, C04</w:t>
      </w:r>
      <w:r w:rsidRPr="0006645C">
        <w:rPr>
          <w:sz w:val="20"/>
        </w:rPr>
        <w:noBreakHyphen/>
        <w:t>002, C06</w:t>
      </w:r>
      <w:r w:rsidRPr="0006645C">
        <w:rPr>
          <w:sz w:val="20"/>
        </w:rPr>
        <w:noBreakHyphen/>
        <w:t>002, C07</w:t>
      </w:r>
      <w:r w:rsidRPr="0006645C">
        <w:rPr>
          <w:sz w:val="20"/>
        </w:rPr>
        <w:noBreakHyphen/>
        <w:t>001, E02</w:t>
      </w:r>
      <w:r w:rsidRPr="0006645C">
        <w:rPr>
          <w:sz w:val="20"/>
        </w:rPr>
        <w:noBreakHyphen/>
        <w:t>001, E05</w:t>
      </w:r>
      <w:r w:rsidRPr="0006645C">
        <w:rPr>
          <w:sz w:val="20"/>
        </w:rPr>
        <w:noBreakHyphen/>
        <w:t>001, E07</w:t>
      </w:r>
      <w:r w:rsidRPr="0006645C">
        <w:rPr>
          <w:sz w:val="20"/>
        </w:rPr>
        <w:noBreakHyphen/>
        <w:t>001, M07</w:t>
      </w:r>
      <w:r w:rsidRPr="0006645C">
        <w:rPr>
          <w:sz w:val="20"/>
        </w:rPr>
        <w:noBreakHyphen/>
        <w:t>005, X03</w:t>
      </w:r>
      <w:r w:rsidRPr="0006645C">
        <w:rPr>
          <w:sz w:val="20"/>
        </w:rPr>
        <w:noBreakHyphen/>
        <w:t>001, X03</w:t>
      </w:r>
      <w:r w:rsidRPr="0006645C">
        <w:rPr>
          <w:sz w:val="20"/>
        </w:rPr>
        <w:noBreakHyphen/>
        <w:t>001A), psoriasis (C99</w:t>
      </w:r>
      <w:r w:rsidRPr="0006645C">
        <w:rPr>
          <w:sz w:val="20"/>
        </w:rPr>
        <w:noBreakHyphen/>
        <w:t>007), RA (C01</w:t>
      </w:r>
      <w:r w:rsidRPr="0006645C">
        <w:rPr>
          <w:sz w:val="20"/>
        </w:rPr>
        <w:noBreakHyphen/>
        <w:t>004, C97</w:t>
      </w:r>
      <w:r w:rsidRPr="0006645C">
        <w:rPr>
          <w:sz w:val="20"/>
        </w:rPr>
        <w:noBreakHyphen/>
        <w:t>001, C99</w:t>
      </w:r>
      <w:r w:rsidRPr="0006645C">
        <w:rPr>
          <w:sz w:val="20"/>
        </w:rPr>
        <w:noBreakHyphen/>
        <w:t>001, E01</w:t>
      </w:r>
      <w:r w:rsidRPr="0006645C">
        <w:rPr>
          <w:sz w:val="20"/>
        </w:rPr>
        <w:noBreakHyphen/>
        <w:t>004, E99</w:t>
      </w:r>
      <w:r w:rsidRPr="0006645C">
        <w:rPr>
          <w:sz w:val="20"/>
        </w:rPr>
        <w:noBreakHyphen/>
        <w:t>001), STEC</w:t>
      </w:r>
      <w:r w:rsidRPr="0006645C">
        <w:rPr>
          <w:sz w:val="20"/>
        </w:rPr>
        <w:noBreakHyphen/>
        <w:t>HUS (C11</w:t>
      </w:r>
      <w:r w:rsidRPr="0006645C">
        <w:rPr>
          <w:sz w:val="20"/>
        </w:rPr>
        <w:noBreakHyphen/>
        <w:t>001), SLE (C97</w:t>
      </w:r>
      <w:r w:rsidRPr="0006645C">
        <w:rPr>
          <w:sz w:val="20"/>
        </w:rPr>
        <w:noBreakHyphen/>
        <w:t>002). MedDRA versie </w:t>
      </w:r>
      <w:r w:rsidR="00925FCE" w:rsidRPr="0006645C">
        <w:rPr>
          <w:sz w:val="20"/>
        </w:rPr>
        <w:t>26</w:t>
      </w:r>
      <w:r w:rsidRPr="0006645C">
        <w:rPr>
          <w:sz w:val="20"/>
        </w:rPr>
        <w:t>.1.</w:t>
      </w:r>
    </w:p>
    <w:p w14:paraId="233FC0C7" w14:textId="77777777" w:rsidR="00F76275" w:rsidRPr="0006645C" w:rsidRDefault="00C13BED" w:rsidP="001B279A">
      <w:pPr>
        <w:spacing w:line="240" w:lineRule="auto"/>
        <w:rPr>
          <w:sz w:val="20"/>
        </w:rPr>
      </w:pPr>
      <w:r w:rsidRPr="0006645C">
        <w:rPr>
          <w:sz w:val="20"/>
        </w:rPr>
        <w:t>*Zie paragraaf Beschrijving van geselecteerde bijwerkingen.</w:t>
      </w:r>
    </w:p>
    <w:p w14:paraId="2F2D7E54" w14:textId="6C9E058C" w:rsidR="00F76275" w:rsidRPr="0006645C" w:rsidRDefault="00C13BED" w:rsidP="001B279A">
      <w:pPr>
        <w:spacing w:line="240" w:lineRule="auto"/>
        <w:rPr>
          <w:sz w:val="20"/>
        </w:rPr>
      </w:pPr>
      <w:r w:rsidRPr="0006645C">
        <w:rPr>
          <w:sz w:val="20"/>
          <w:vertAlign w:val="superscript"/>
        </w:rPr>
        <w:t>a</w:t>
      </w:r>
      <w:r w:rsidRPr="0006645C">
        <w:rPr>
          <w:sz w:val="20"/>
        </w:rPr>
        <w:t xml:space="preserve"> Abces omvat de volgende groep voorkeurstermen: abces ledemaat, colonabces, </w:t>
      </w:r>
      <w:proofErr w:type="spellStart"/>
      <w:r w:rsidRPr="0006645C">
        <w:rPr>
          <w:sz w:val="20"/>
        </w:rPr>
        <w:t>nierabces</w:t>
      </w:r>
      <w:proofErr w:type="spellEnd"/>
      <w:r w:rsidRPr="0006645C">
        <w:rPr>
          <w:sz w:val="20"/>
        </w:rPr>
        <w:t xml:space="preserve">, subcutaan abces, tandabces, leverabces, </w:t>
      </w:r>
      <w:proofErr w:type="spellStart"/>
      <w:r w:rsidRPr="0006645C">
        <w:rPr>
          <w:sz w:val="20"/>
        </w:rPr>
        <w:t>perirectaal</w:t>
      </w:r>
      <w:proofErr w:type="spellEnd"/>
      <w:r w:rsidRPr="0006645C">
        <w:rPr>
          <w:sz w:val="20"/>
        </w:rPr>
        <w:t xml:space="preserve"> abces, rectaal abces.</w:t>
      </w:r>
    </w:p>
    <w:p w14:paraId="31A22D21" w14:textId="173A65CA" w:rsidR="00C13BED" w:rsidRPr="0006645C" w:rsidRDefault="00C13BED" w:rsidP="001B279A">
      <w:pPr>
        <w:spacing w:line="240" w:lineRule="auto"/>
        <w:rPr>
          <w:bCs/>
          <w:sz w:val="20"/>
        </w:rPr>
      </w:pPr>
      <w:r w:rsidRPr="0006645C">
        <w:rPr>
          <w:bCs/>
          <w:sz w:val="20"/>
          <w:vertAlign w:val="superscript"/>
        </w:rPr>
        <w:t>b</w:t>
      </w:r>
      <w:r w:rsidRPr="0006645C">
        <w:rPr>
          <w:bCs/>
          <w:sz w:val="20"/>
        </w:rPr>
        <w:t xml:space="preserve"> Meningokokkeninfectie omvat de volgende groep voorkeurstermen: meningokokkeninfectie, meningokokkensepsis, meningokokkenmeningitis.</w:t>
      </w:r>
    </w:p>
    <w:p w14:paraId="35AA116C" w14:textId="2B87C5EC" w:rsidR="00C13BED" w:rsidRPr="0006645C" w:rsidRDefault="00C13BED" w:rsidP="001B279A">
      <w:pPr>
        <w:spacing w:line="240" w:lineRule="auto"/>
        <w:rPr>
          <w:ins w:id="183" w:author="Auteur"/>
          <w:sz w:val="20"/>
        </w:rPr>
      </w:pPr>
      <w:r w:rsidRPr="0006645C">
        <w:rPr>
          <w:sz w:val="20"/>
          <w:vertAlign w:val="superscript"/>
        </w:rPr>
        <w:t>c</w:t>
      </w:r>
      <w:r w:rsidR="001C617B" w:rsidRPr="0006645C">
        <w:rPr>
          <w:sz w:val="20"/>
          <w:vertAlign w:val="superscript"/>
        </w:rPr>
        <w:t xml:space="preserve"> </w:t>
      </w:r>
      <w:r w:rsidRPr="0006645C">
        <w:rPr>
          <w:sz w:val="20"/>
        </w:rPr>
        <w:t>Bijwerkingen geïdentificeerd in postmarketingmeldingen</w:t>
      </w:r>
      <w:ins w:id="184" w:author="Rev19" w:date="2025-06-25T09:39:00Z" w16du:dateUtc="2025-06-25T07:39:00Z">
        <w:r w:rsidR="00401DD4" w:rsidRPr="0006645C">
          <w:rPr>
            <w:sz w:val="20"/>
          </w:rPr>
          <w:t>.</w:t>
        </w:r>
      </w:ins>
    </w:p>
    <w:p w14:paraId="123344DA" w14:textId="07111FEE" w:rsidR="00AA7BDF" w:rsidRPr="0006645C" w:rsidRDefault="00AA7BDF" w:rsidP="001B279A">
      <w:pPr>
        <w:spacing w:line="240" w:lineRule="auto"/>
        <w:rPr>
          <w:sz w:val="20"/>
        </w:rPr>
      </w:pPr>
      <w:ins w:id="185" w:author="Auteur">
        <w:r w:rsidRPr="0006645C">
          <w:rPr>
            <w:sz w:val="20"/>
            <w:vertAlign w:val="superscript"/>
            <w:rPrChange w:id="186" w:author="Auteur">
              <w:rPr>
                <w:sz w:val="20"/>
              </w:rPr>
            </w:rPrChange>
          </w:rPr>
          <w:t>d</w:t>
        </w:r>
        <w:r w:rsidRPr="0006645C">
          <w:rPr>
            <w:sz w:val="20"/>
          </w:rPr>
          <w:t xml:space="preserve"> De frequentie kan niet worden </w:t>
        </w:r>
        <w:r w:rsidR="00C5635E" w:rsidRPr="0006645C">
          <w:rPr>
            <w:sz w:val="20"/>
          </w:rPr>
          <w:t>bepaald</w:t>
        </w:r>
        <w:r w:rsidRPr="0006645C">
          <w:rPr>
            <w:sz w:val="20"/>
          </w:rPr>
          <w:t xml:space="preserve"> op basis van de beschikbare postmarketinggegevens.</w:t>
        </w:r>
      </w:ins>
    </w:p>
    <w:p w14:paraId="586B2C2F" w14:textId="77777777" w:rsidR="00C13BED" w:rsidRPr="0006645C" w:rsidRDefault="00C13BED" w:rsidP="001B279A">
      <w:pPr>
        <w:spacing w:line="240" w:lineRule="auto"/>
        <w:rPr>
          <w:szCs w:val="22"/>
        </w:rPr>
      </w:pPr>
    </w:p>
    <w:bookmarkEnd w:id="182"/>
    <w:p w14:paraId="228AD9A6" w14:textId="77777777" w:rsidR="00C13BED" w:rsidRPr="0006645C" w:rsidRDefault="00C13BED" w:rsidP="001B279A">
      <w:pPr>
        <w:keepNext/>
        <w:spacing w:line="240" w:lineRule="auto"/>
        <w:rPr>
          <w:szCs w:val="22"/>
          <w:u w:val="single"/>
        </w:rPr>
      </w:pPr>
      <w:r w:rsidRPr="0006645C">
        <w:rPr>
          <w:szCs w:val="22"/>
          <w:u w:val="single"/>
        </w:rPr>
        <w:t>Beschrijving van geselecteerde bijwerkingen</w:t>
      </w:r>
    </w:p>
    <w:p w14:paraId="5361C469" w14:textId="77777777" w:rsidR="00956AC9" w:rsidRPr="0006645C" w:rsidRDefault="00956AC9" w:rsidP="001B279A">
      <w:pPr>
        <w:keepNext/>
        <w:spacing w:line="240" w:lineRule="auto"/>
        <w:rPr>
          <w:szCs w:val="22"/>
          <w:u w:val="single"/>
        </w:rPr>
      </w:pPr>
    </w:p>
    <w:p w14:paraId="43CC6F39"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De meest ernstige bijwerking in alle klinische onderzoeken was meningokokkensepsis dat vaak optreedt bij meningokokkeninfecties bij patiënten die worden behandeld met Soliris (zie rubriek 4.4).</w:t>
      </w:r>
    </w:p>
    <w:p w14:paraId="14D3C736"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 xml:space="preserve">Andere gevallen van </w:t>
      </w:r>
      <w:r w:rsidRPr="0006645C">
        <w:rPr>
          <w:i/>
          <w:szCs w:val="22"/>
        </w:rPr>
        <w:t>Neisseria</w:t>
      </w:r>
      <w:r w:rsidRPr="0006645C">
        <w:rPr>
          <w:szCs w:val="22"/>
        </w:rPr>
        <w:noBreakHyphen/>
        <w:t xml:space="preserve">species zijn gemeld, waaronder sepsis met </w:t>
      </w:r>
      <w:r w:rsidRPr="0006645C">
        <w:rPr>
          <w:i/>
          <w:szCs w:val="22"/>
        </w:rPr>
        <w:t>Neisseria gonorrhoeae</w:t>
      </w:r>
      <w:r w:rsidRPr="0006645C">
        <w:rPr>
          <w:szCs w:val="22"/>
        </w:rPr>
        <w:t xml:space="preserve">, </w:t>
      </w:r>
      <w:r w:rsidRPr="0006645C">
        <w:rPr>
          <w:i/>
          <w:szCs w:val="22"/>
        </w:rPr>
        <w:t>Neisseria sicca/</w:t>
      </w:r>
      <w:proofErr w:type="spellStart"/>
      <w:r w:rsidRPr="0006645C">
        <w:rPr>
          <w:i/>
          <w:szCs w:val="22"/>
        </w:rPr>
        <w:t>subflava</w:t>
      </w:r>
      <w:proofErr w:type="spellEnd"/>
      <w:r w:rsidRPr="0006645C">
        <w:rPr>
          <w:i/>
          <w:szCs w:val="22"/>
        </w:rPr>
        <w:t xml:space="preserve">, </w:t>
      </w:r>
      <w:r w:rsidRPr="0006645C">
        <w:rPr>
          <w:szCs w:val="22"/>
        </w:rPr>
        <w:t>niet</w:t>
      </w:r>
      <w:r w:rsidRPr="0006645C">
        <w:rPr>
          <w:szCs w:val="22"/>
        </w:rPr>
        <w:noBreakHyphen/>
        <w:t>gespecificeerde</w:t>
      </w:r>
      <w:r w:rsidRPr="0006645C">
        <w:rPr>
          <w:i/>
          <w:szCs w:val="22"/>
        </w:rPr>
        <w:t xml:space="preserve"> Neisseria</w:t>
      </w:r>
      <w:r w:rsidRPr="0006645C">
        <w:rPr>
          <w:szCs w:val="22"/>
        </w:rPr>
        <w:noBreakHyphen/>
        <w:t>species.</w:t>
      </w:r>
    </w:p>
    <w:p w14:paraId="1B8E0C81" w14:textId="77777777" w:rsidR="00C13BED" w:rsidRPr="0006645C" w:rsidRDefault="00C13BED" w:rsidP="001B279A">
      <w:pPr>
        <w:tabs>
          <w:tab w:val="clear" w:pos="567"/>
        </w:tabs>
        <w:autoSpaceDE w:val="0"/>
        <w:autoSpaceDN w:val="0"/>
        <w:adjustRightInd w:val="0"/>
        <w:spacing w:line="240" w:lineRule="auto"/>
        <w:rPr>
          <w:szCs w:val="22"/>
        </w:rPr>
      </w:pPr>
    </w:p>
    <w:p w14:paraId="338278F2"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Antilichamen tegen Soliris werden gedetecteerd bij 2% van de PNH</w:t>
      </w:r>
      <w:r w:rsidRPr="0006645C">
        <w:rPr>
          <w:szCs w:val="22"/>
        </w:rPr>
        <w:noBreakHyphen/>
        <w:t>patiënten met een ELISA</w:t>
      </w:r>
      <w:r w:rsidRPr="0006645C">
        <w:rPr>
          <w:szCs w:val="22"/>
        </w:rPr>
        <w:noBreakHyphen/>
        <w:t xml:space="preserve">assay, bij 3% van de </w:t>
      </w:r>
      <w:proofErr w:type="spellStart"/>
      <w:r w:rsidRPr="0006645C">
        <w:rPr>
          <w:szCs w:val="22"/>
        </w:rPr>
        <w:t>aHUS</w:t>
      </w:r>
      <w:proofErr w:type="spellEnd"/>
      <w:r w:rsidRPr="0006645C">
        <w:rPr>
          <w:szCs w:val="22"/>
        </w:rPr>
        <w:noBreakHyphen/>
        <w:t>patiënten en bij 2% van de NMOSD</w:t>
      </w:r>
      <w:r w:rsidRPr="0006645C">
        <w:rPr>
          <w:szCs w:val="22"/>
        </w:rPr>
        <w:noBreakHyphen/>
        <w:t xml:space="preserve">patiënten met de </w:t>
      </w:r>
      <w:r w:rsidRPr="0006645C">
        <w:rPr>
          <w:i/>
          <w:szCs w:val="22"/>
        </w:rPr>
        <w:t xml:space="preserve">ECL </w:t>
      </w:r>
      <w:proofErr w:type="spellStart"/>
      <w:r w:rsidRPr="0006645C">
        <w:rPr>
          <w:i/>
          <w:szCs w:val="22"/>
        </w:rPr>
        <w:t>bridging</w:t>
      </w:r>
      <w:proofErr w:type="spellEnd"/>
      <w:r w:rsidRPr="0006645C">
        <w:rPr>
          <w:i/>
          <w:szCs w:val="22"/>
        </w:rPr>
        <w:t xml:space="preserve"> format assay</w:t>
      </w:r>
      <w:r w:rsidRPr="0006645C">
        <w:rPr>
          <w:szCs w:val="22"/>
        </w:rPr>
        <w:t xml:space="preserve">. In placebogecontroleerde onderzoeken naar refractaire </w:t>
      </w:r>
      <w:proofErr w:type="spellStart"/>
      <w:r w:rsidRPr="0006645C">
        <w:rPr>
          <w:szCs w:val="22"/>
        </w:rPr>
        <w:t>gMG</w:t>
      </w:r>
      <w:proofErr w:type="spellEnd"/>
      <w:r w:rsidRPr="0006645C">
        <w:rPr>
          <w:szCs w:val="22"/>
        </w:rPr>
        <w:t xml:space="preserve"> werden geen antilichamen tegen het geneesmiddel waargenomen. Zoals bij alle eiwitten bestaat het risico op immunogeniciteit.</w:t>
      </w:r>
    </w:p>
    <w:p w14:paraId="2F66ABB7" w14:textId="77777777" w:rsidR="00C13BED" w:rsidRPr="0006645C" w:rsidRDefault="00C13BED" w:rsidP="001B279A">
      <w:pPr>
        <w:tabs>
          <w:tab w:val="clear" w:pos="567"/>
        </w:tabs>
        <w:autoSpaceDE w:val="0"/>
        <w:autoSpaceDN w:val="0"/>
        <w:adjustRightInd w:val="0"/>
        <w:spacing w:line="240" w:lineRule="auto"/>
        <w:rPr>
          <w:szCs w:val="22"/>
        </w:rPr>
      </w:pPr>
    </w:p>
    <w:p w14:paraId="10D6501E"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In klinische onderzoeken naar PNH zijn gevallen van hemolyse gemeld wanneer een dosis van Soliris werd overgeslagen of uitgesteld (zie ook rubriek 4.4).</w:t>
      </w:r>
    </w:p>
    <w:p w14:paraId="08CC5110" w14:textId="77777777" w:rsidR="00C13BED" w:rsidRPr="0006645C" w:rsidRDefault="00C13BED" w:rsidP="001B279A">
      <w:pPr>
        <w:tabs>
          <w:tab w:val="clear" w:pos="567"/>
        </w:tabs>
        <w:autoSpaceDE w:val="0"/>
        <w:autoSpaceDN w:val="0"/>
        <w:adjustRightInd w:val="0"/>
        <w:spacing w:line="240" w:lineRule="auto"/>
        <w:rPr>
          <w:szCs w:val="22"/>
        </w:rPr>
      </w:pPr>
    </w:p>
    <w:p w14:paraId="214E9533" w14:textId="77777777" w:rsidR="00C13BED" w:rsidRPr="0006645C" w:rsidRDefault="00C13BED" w:rsidP="001B279A">
      <w:pPr>
        <w:autoSpaceDE w:val="0"/>
        <w:autoSpaceDN w:val="0"/>
        <w:adjustRightInd w:val="0"/>
        <w:spacing w:line="240" w:lineRule="auto"/>
        <w:rPr>
          <w:szCs w:val="22"/>
        </w:rPr>
      </w:pPr>
      <w:r w:rsidRPr="0006645C">
        <w:rPr>
          <w:szCs w:val="22"/>
        </w:rPr>
        <w:t xml:space="preserve">In klinische onderzoeken naar </w:t>
      </w:r>
      <w:proofErr w:type="spellStart"/>
      <w:r w:rsidRPr="0006645C">
        <w:rPr>
          <w:szCs w:val="22"/>
        </w:rPr>
        <w:t>aHUS</w:t>
      </w:r>
      <w:proofErr w:type="spellEnd"/>
      <w:r w:rsidRPr="0006645C">
        <w:rPr>
          <w:szCs w:val="22"/>
        </w:rPr>
        <w:t xml:space="preserve"> zijn gevallen van complicaties als gevolg van trombotische microangiopathie gemeld bij het overslaan of uitstellen van een dosis Soliris (zie ook rubriek 4.4).</w:t>
      </w:r>
    </w:p>
    <w:p w14:paraId="5EBE9CD1" w14:textId="77777777" w:rsidR="00C13BED" w:rsidRPr="0006645C" w:rsidRDefault="00C13BED" w:rsidP="001B279A">
      <w:pPr>
        <w:tabs>
          <w:tab w:val="clear" w:pos="567"/>
        </w:tabs>
        <w:autoSpaceDE w:val="0"/>
        <w:autoSpaceDN w:val="0"/>
        <w:adjustRightInd w:val="0"/>
        <w:spacing w:line="240" w:lineRule="auto"/>
        <w:rPr>
          <w:szCs w:val="22"/>
        </w:rPr>
      </w:pPr>
    </w:p>
    <w:p w14:paraId="5192EF37" w14:textId="77777777" w:rsidR="00C13BED" w:rsidRPr="0006645C" w:rsidRDefault="00C13BED" w:rsidP="001B279A">
      <w:pPr>
        <w:keepNext/>
        <w:tabs>
          <w:tab w:val="clear" w:pos="567"/>
        </w:tabs>
        <w:spacing w:line="240" w:lineRule="auto"/>
        <w:rPr>
          <w:szCs w:val="22"/>
          <w:u w:val="single"/>
        </w:rPr>
      </w:pPr>
      <w:r w:rsidRPr="0006645C">
        <w:rPr>
          <w:szCs w:val="22"/>
          <w:u w:val="single"/>
        </w:rPr>
        <w:lastRenderedPageBreak/>
        <w:t>Pediatrische patiënten</w:t>
      </w:r>
    </w:p>
    <w:p w14:paraId="29F5D65E" w14:textId="77777777" w:rsidR="00956AC9" w:rsidRPr="0006645C" w:rsidRDefault="00956AC9" w:rsidP="001B279A">
      <w:pPr>
        <w:keepNext/>
        <w:tabs>
          <w:tab w:val="clear" w:pos="567"/>
        </w:tabs>
        <w:spacing w:line="240" w:lineRule="auto"/>
        <w:rPr>
          <w:szCs w:val="22"/>
          <w:u w:val="single"/>
        </w:rPr>
      </w:pPr>
    </w:p>
    <w:p w14:paraId="0CF00366"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Bij pediatrische en adolescente PNH</w:t>
      </w:r>
      <w:r w:rsidRPr="0006645C">
        <w:rPr>
          <w:szCs w:val="22"/>
        </w:rPr>
        <w:noBreakHyphen/>
        <w:t>patiënten (in de leeftijd van 11 jaar tot jonger dan 18 jaar) die aan het pediatrische PNH</w:t>
      </w:r>
      <w:r w:rsidRPr="0006645C">
        <w:rPr>
          <w:szCs w:val="22"/>
        </w:rPr>
        <w:noBreakHyphen/>
        <w:t>onderzoek M07</w:t>
      </w:r>
      <w:r w:rsidRPr="0006645C">
        <w:rPr>
          <w:szCs w:val="22"/>
        </w:rPr>
        <w:noBreakHyphen/>
        <w:t>005 deelnamen, bleek het veiligheidsprofiel vergelijkbaar te zijn met dat wat werd waargenomen bij volwassen PNH</w:t>
      </w:r>
      <w:r w:rsidRPr="0006645C">
        <w:rPr>
          <w:szCs w:val="22"/>
        </w:rPr>
        <w:noBreakHyphen/>
        <w:t>patiënten. De vaakst voorkomende bijwerking gemeld bij pediatrische patiënten was hoofdpijn.</w:t>
      </w:r>
    </w:p>
    <w:p w14:paraId="6EBF218A" w14:textId="77777777" w:rsidR="00C13BED" w:rsidRPr="0006645C" w:rsidRDefault="00C13BED" w:rsidP="001B279A">
      <w:pPr>
        <w:tabs>
          <w:tab w:val="clear" w:pos="567"/>
        </w:tabs>
        <w:autoSpaceDE w:val="0"/>
        <w:autoSpaceDN w:val="0"/>
        <w:adjustRightInd w:val="0"/>
        <w:spacing w:line="240" w:lineRule="auto"/>
        <w:rPr>
          <w:szCs w:val="22"/>
        </w:rPr>
      </w:pPr>
    </w:p>
    <w:p w14:paraId="3576A1E5"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 xml:space="preserve">Bij pediatrische </w:t>
      </w:r>
      <w:proofErr w:type="spellStart"/>
      <w:r w:rsidRPr="0006645C">
        <w:rPr>
          <w:szCs w:val="22"/>
        </w:rPr>
        <w:t>aHUS</w:t>
      </w:r>
      <w:proofErr w:type="spellEnd"/>
      <w:r w:rsidRPr="0006645C">
        <w:rPr>
          <w:szCs w:val="22"/>
        </w:rPr>
        <w:noBreakHyphen/>
        <w:t xml:space="preserve">patiënten (in de leeftijd van 2 maanden tot jonger dan 18 jaar) die in de </w:t>
      </w:r>
      <w:proofErr w:type="spellStart"/>
      <w:r w:rsidRPr="0006645C">
        <w:rPr>
          <w:szCs w:val="22"/>
        </w:rPr>
        <w:t>aHUS</w:t>
      </w:r>
      <w:proofErr w:type="spellEnd"/>
      <w:r w:rsidRPr="0006645C">
        <w:rPr>
          <w:szCs w:val="22"/>
        </w:rPr>
        <w:noBreakHyphen/>
        <w:t>onderzoeken C08</w:t>
      </w:r>
      <w:r w:rsidRPr="0006645C">
        <w:rPr>
          <w:szCs w:val="22"/>
        </w:rPr>
        <w:noBreakHyphen/>
        <w:t>002, C08</w:t>
      </w:r>
      <w:r w:rsidRPr="0006645C">
        <w:rPr>
          <w:szCs w:val="22"/>
        </w:rPr>
        <w:noBreakHyphen/>
        <w:t>003, C09</w:t>
      </w:r>
      <w:r w:rsidRPr="0006645C">
        <w:rPr>
          <w:szCs w:val="22"/>
        </w:rPr>
        <w:noBreakHyphen/>
        <w:t>001r en C10</w:t>
      </w:r>
      <w:r w:rsidRPr="0006645C">
        <w:rPr>
          <w:szCs w:val="22"/>
        </w:rPr>
        <w:noBreakHyphen/>
        <w:t xml:space="preserve">003 waren opgenomen, bleek het veiligheidsprofiel vergelijkbaar te zijn met het waargenomen profiel bij volwassen </w:t>
      </w:r>
      <w:proofErr w:type="spellStart"/>
      <w:r w:rsidRPr="0006645C">
        <w:rPr>
          <w:szCs w:val="22"/>
        </w:rPr>
        <w:t>aHUS</w:t>
      </w:r>
      <w:proofErr w:type="spellEnd"/>
      <w:r w:rsidRPr="0006645C">
        <w:rPr>
          <w:szCs w:val="22"/>
        </w:rPr>
        <w:noBreakHyphen/>
        <w:t>patiënten. De veiligheidsprofielen in de verschillende pediatrische subgroepen voor leeftijd blijken vergelijkbaar te zijn.</w:t>
      </w:r>
    </w:p>
    <w:p w14:paraId="232DA449" w14:textId="77777777" w:rsidR="00C13BED" w:rsidRPr="0006645C" w:rsidRDefault="00C13BED" w:rsidP="001B279A">
      <w:pPr>
        <w:autoSpaceDE w:val="0"/>
        <w:autoSpaceDN w:val="0"/>
        <w:adjustRightInd w:val="0"/>
        <w:spacing w:line="240" w:lineRule="auto"/>
        <w:rPr>
          <w:bCs/>
          <w:szCs w:val="22"/>
        </w:rPr>
      </w:pPr>
    </w:p>
    <w:p w14:paraId="2904530C" w14:textId="39C1A9A3" w:rsidR="00C13BED" w:rsidRPr="0006645C" w:rsidRDefault="00C13BED" w:rsidP="001B279A">
      <w:pPr>
        <w:tabs>
          <w:tab w:val="clear" w:pos="567"/>
        </w:tabs>
        <w:autoSpaceDE w:val="0"/>
        <w:autoSpaceDN w:val="0"/>
        <w:adjustRightInd w:val="0"/>
        <w:spacing w:line="240" w:lineRule="auto"/>
        <w:rPr>
          <w:szCs w:val="22"/>
        </w:rPr>
      </w:pPr>
      <w:r w:rsidRPr="0006645C">
        <w:rPr>
          <w:szCs w:val="22"/>
        </w:rPr>
        <w:t xml:space="preserve">Bij pediatrische patiënten met refractaire </w:t>
      </w:r>
      <w:proofErr w:type="spellStart"/>
      <w:r w:rsidRPr="0006645C">
        <w:rPr>
          <w:szCs w:val="22"/>
        </w:rPr>
        <w:t>gMG</w:t>
      </w:r>
      <w:proofErr w:type="spellEnd"/>
      <w:r w:rsidRPr="0006645C">
        <w:rPr>
          <w:szCs w:val="22"/>
        </w:rPr>
        <w:t xml:space="preserve"> (van 12</w:t>
      </w:r>
      <w:r w:rsidR="00480436" w:rsidRPr="0006645C">
        <w:rPr>
          <w:szCs w:val="22"/>
        </w:rPr>
        <w:t> </w:t>
      </w:r>
      <w:r w:rsidR="00216E27" w:rsidRPr="0006645C">
        <w:rPr>
          <w:szCs w:val="22"/>
        </w:rPr>
        <w:t>jaar</w:t>
      </w:r>
      <w:r w:rsidRPr="0006645C">
        <w:rPr>
          <w:szCs w:val="22"/>
        </w:rPr>
        <w:t> tot jonger dan 18 jaar) die in onderzoek ECU</w:t>
      </w:r>
      <w:r w:rsidRPr="0006645C">
        <w:rPr>
          <w:szCs w:val="22"/>
        </w:rPr>
        <w:noBreakHyphen/>
        <w:t>MG</w:t>
      </w:r>
      <w:r w:rsidRPr="0006645C">
        <w:rPr>
          <w:szCs w:val="22"/>
        </w:rPr>
        <w:noBreakHyphen/>
        <w:t xml:space="preserve">303 werden opgenomen, bleek het veiligheidsprofiel vergelijkbaar te zijn met het veiligheidsprofiel dat is waargenomen bij volwassen patiënten met refractaire </w:t>
      </w:r>
      <w:proofErr w:type="spellStart"/>
      <w:r w:rsidRPr="0006645C">
        <w:rPr>
          <w:szCs w:val="22"/>
        </w:rPr>
        <w:t>gMG</w:t>
      </w:r>
      <w:proofErr w:type="spellEnd"/>
      <w:r w:rsidRPr="0006645C">
        <w:rPr>
          <w:szCs w:val="22"/>
        </w:rPr>
        <w:t>.</w:t>
      </w:r>
    </w:p>
    <w:p w14:paraId="25F2B4A0" w14:textId="77777777" w:rsidR="00C13BED" w:rsidRPr="0006645C" w:rsidRDefault="00C13BED" w:rsidP="001B279A">
      <w:pPr>
        <w:autoSpaceDE w:val="0"/>
        <w:autoSpaceDN w:val="0"/>
        <w:adjustRightInd w:val="0"/>
        <w:spacing w:line="240" w:lineRule="auto"/>
        <w:rPr>
          <w:bCs/>
          <w:szCs w:val="22"/>
        </w:rPr>
      </w:pPr>
    </w:p>
    <w:p w14:paraId="0F7D532B" w14:textId="77777777" w:rsidR="00C13BED" w:rsidRPr="0006645C" w:rsidRDefault="00C13BED" w:rsidP="001B279A">
      <w:pPr>
        <w:pStyle w:val="Default"/>
        <w:keepNext/>
        <w:rPr>
          <w:rFonts w:ascii="Times New Roman" w:hAnsi="Times New Roman" w:cs="Times New Roman"/>
          <w:color w:val="auto"/>
          <w:sz w:val="22"/>
          <w:szCs w:val="22"/>
          <w:u w:val="single"/>
          <w:lang w:val="nl-NL"/>
        </w:rPr>
      </w:pPr>
      <w:r w:rsidRPr="0006645C">
        <w:rPr>
          <w:rFonts w:ascii="Times New Roman" w:hAnsi="Times New Roman" w:cs="Times New Roman"/>
          <w:color w:val="auto"/>
          <w:sz w:val="22"/>
          <w:szCs w:val="22"/>
          <w:u w:val="single"/>
          <w:lang w:val="nl-NL"/>
        </w:rPr>
        <w:t>Oudere populatie</w:t>
      </w:r>
    </w:p>
    <w:p w14:paraId="7F9051B5" w14:textId="77777777" w:rsidR="00956AC9" w:rsidRPr="0006645C" w:rsidRDefault="00956AC9" w:rsidP="001B279A">
      <w:pPr>
        <w:pStyle w:val="Default"/>
        <w:keepNext/>
        <w:rPr>
          <w:rFonts w:ascii="Times New Roman" w:hAnsi="Times New Roman" w:cs="Times New Roman"/>
          <w:color w:val="auto"/>
          <w:sz w:val="22"/>
          <w:szCs w:val="22"/>
          <w:u w:val="single"/>
          <w:lang w:val="nl-NL"/>
        </w:rPr>
      </w:pPr>
    </w:p>
    <w:p w14:paraId="55EC492C" w14:textId="77777777" w:rsidR="00C13BED" w:rsidRPr="0006645C" w:rsidRDefault="00C13BED" w:rsidP="001B279A">
      <w:pPr>
        <w:autoSpaceDE w:val="0"/>
        <w:autoSpaceDN w:val="0"/>
        <w:adjustRightInd w:val="0"/>
        <w:spacing w:line="240" w:lineRule="auto"/>
        <w:rPr>
          <w:szCs w:val="22"/>
        </w:rPr>
      </w:pPr>
      <w:r w:rsidRPr="0006645C">
        <w:rPr>
          <w:szCs w:val="22"/>
        </w:rPr>
        <w:t xml:space="preserve">Er werden geen algemene verschillen in de veiligheid gerapporteerd tussen oudere (≥ 65 jaar) en jongere patiënten met refractaire </w:t>
      </w:r>
      <w:proofErr w:type="spellStart"/>
      <w:r w:rsidRPr="0006645C">
        <w:rPr>
          <w:szCs w:val="22"/>
        </w:rPr>
        <w:t>gMG</w:t>
      </w:r>
      <w:proofErr w:type="spellEnd"/>
      <w:r w:rsidRPr="0006645C">
        <w:rPr>
          <w:szCs w:val="22"/>
        </w:rPr>
        <w:t xml:space="preserve"> (&lt; 65 jaar) (zie rubriek 5.1).</w:t>
      </w:r>
    </w:p>
    <w:p w14:paraId="64C011CC" w14:textId="77777777" w:rsidR="00C13BED" w:rsidRPr="0006645C" w:rsidRDefault="00C13BED" w:rsidP="001B279A">
      <w:pPr>
        <w:autoSpaceDE w:val="0"/>
        <w:autoSpaceDN w:val="0"/>
        <w:adjustRightInd w:val="0"/>
        <w:spacing w:line="240" w:lineRule="auto"/>
        <w:rPr>
          <w:bCs/>
          <w:szCs w:val="22"/>
        </w:rPr>
      </w:pPr>
    </w:p>
    <w:p w14:paraId="37779FC5" w14:textId="77777777" w:rsidR="00C13BED" w:rsidRPr="0006645C" w:rsidRDefault="00C13BED" w:rsidP="001B279A">
      <w:pPr>
        <w:keepNext/>
        <w:autoSpaceDE w:val="0"/>
        <w:autoSpaceDN w:val="0"/>
        <w:adjustRightInd w:val="0"/>
        <w:spacing w:line="240" w:lineRule="auto"/>
        <w:rPr>
          <w:bCs/>
          <w:szCs w:val="22"/>
          <w:u w:val="single"/>
        </w:rPr>
      </w:pPr>
      <w:r w:rsidRPr="0006645C">
        <w:rPr>
          <w:bCs/>
          <w:szCs w:val="22"/>
          <w:u w:val="single"/>
        </w:rPr>
        <w:t>Patiënten met andere ziektes</w:t>
      </w:r>
    </w:p>
    <w:p w14:paraId="313DE1C4" w14:textId="77777777" w:rsidR="00956AC9" w:rsidRPr="0006645C" w:rsidRDefault="00956AC9" w:rsidP="001B279A">
      <w:pPr>
        <w:keepNext/>
        <w:autoSpaceDE w:val="0"/>
        <w:autoSpaceDN w:val="0"/>
        <w:adjustRightInd w:val="0"/>
        <w:spacing w:line="240" w:lineRule="auto"/>
        <w:rPr>
          <w:bCs/>
          <w:szCs w:val="22"/>
          <w:u w:val="single"/>
        </w:rPr>
      </w:pPr>
    </w:p>
    <w:p w14:paraId="0339082F" w14:textId="77777777" w:rsidR="00C13BED" w:rsidRPr="0006645C" w:rsidRDefault="00C13BED" w:rsidP="001B279A">
      <w:pPr>
        <w:autoSpaceDE w:val="0"/>
        <w:autoSpaceDN w:val="0"/>
        <w:adjustRightInd w:val="0"/>
        <w:spacing w:line="240" w:lineRule="auto"/>
        <w:rPr>
          <w:i/>
          <w:szCs w:val="22"/>
        </w:rPr>
      </w:pPr>
      <w:r w:rsidRPr="0006645C">
        <w:rPr>
          <w:bCs/>
          <w:i/>
          <w:szCs w:val="22"/>
        </w:rPr>
        <w:t>Veiligheidsgegevens uit andere klinische onderzoeken</w:t>
      </w:r>
    </w:p>
    <w:p w14:paraId="3DFBAEB8" w14:textId="470DE6E1" w:rsidR="00C13BED" w:rsidRPr="0006645C" w:rsidRDefault="00C13BED" w:rsidP="001B279A">
      <w:pPr>
        <w:autoSpaceDE w:val="0"/>
        <w:autoSpaceDN w:val="0"/>
        <w:adjustRightInd w:val="0"/>
        <w:spacing w:line="240" w:lineRule="auto"/>
        <w:rPr>
          <w:szCs w:val="22"/>
        </w:rPr>
      </w:pPr>
      <w:r w:rsidRPr="0006645C">
        <w:rPr>
          <w:szCs w:val="22"/>
        </w:rPr>
        <w:t xml:space="preserve">Ondersteunende veiligheidsgegevens werden verkregen uit 12 voltooide klinische onderzoeken waarin 934 patiënten in andere populaties met andere aandoeningen dan PNH, </w:t>
      </w:r>
      <w:proofErr w:type="spellStart"/>
      <w:r w:rsidRPr="0006645C">
        <w:rPr>
          <w:szCs w:val="22"/>
        </w:rPr>
        <w:t>aHUS</w:t>
      </w:r>
      <w:proofErr w:type="spellEnd"/>
      <w:r w:rsidRPr="0006645C">
        <w:rPr>
          <w:szCs w:val="22"/>
        </w:rPr>
        <w:t xml:space="preserve">, refractaire </w:t>
      </w:r>
      <w:proofErr w:type="spellStart"/>
      <w:r w:rsidRPr="0006645C">
        <w:rPr>
          <w:szCs w:val="22"/>
        </w:rPr>
        <w:t>gMG</w:t>
      </w:r>
      <w:proofErr w:type="spellEnd"/>
      <w:r w:rsidRPr="0006645C">
        <w:rPr>
          <w:szCs w:val="22"/>
        </w:rPr>
        <w:t xml:space="preserve"> of NMOSD aan eculizumab werden blootgesteld. Er was één niet</w:t>
      </w:r>
      <w:r w:rsidRPr="0006645C">
        <w:rPr>
          <w:szCs w:val="22"/>
        </w:rPr>
        <w:noBreakHyphen/>
        <w:t xml:space="preserve">gevaccineerde patiënt met gediagnosticeerde idiopathische membraneuze glomerulonefropathie bij wie zich meningokokkenmeningitis voordeed. De bijwerkingen die bij patiënten met andere ziektes dan PNH, </w:t>
      </w:r>
      <w:proofErr w:type="spellStart"/>
      <w:r w:rsidRPr="0006645C">
        <w:rPr>
          <w:szCs w:val="22"/>
        </w:rPr>
        <w:t>aHUS</w:t>
      </w:r>
      <w:proofErr w:type="spellEnd"/>
      <w:r w:rsidRPr="0006645C">
        <w:rPr>
          <w:szCs w:val="22"/>
        </w:rPr>
        <w:t xml:space="preserve">, refractaire </w:t>
      </w:r>
      <w:proofErr w:type="spellStart"/>
      <w:r w:rsidRPr="0006645C">
        <w:rPr>
          <w:szCs w:val="22"/>
        </w:rPr>
        <w:t>gMG</w:t>
      </w:r>
      <w:proofErr w:type="spellEnd"/>
      <w:r w:rsidRPr="0006645C">
        <w:rPr>
          <w:szCs w:val="22"/>
        </w:rPr>
        <w:t xml:space="preserve"> of NMOSD werden gemeld, kwamen overeen met </w:t>
      </w:r>
      <w:r w:rsidR="0086645D" w:rsidRPr="0006645C">
        <w:rPr>
          <w:szCs w:val="22"/>
        </w:rPr>
        <w:t>de bijwerkingen</w:t>
      </w:r>
      <w:r w:rsidR="001C617B" w:rsidRPr="0006645C">
        <w:rPr>
          <w:szCs w:val="22"/>
        </w:rPr>
        <w:t xml:space="preserve"> </w:t>
      </w:r>
      <w:r w:rsidRPr="0006645C">
        <w:rPr>
          <w:szCs w:val="22"/>
        </w:rPr>
        <w:t xml:space="preserve">die werden gemeld bij patiënten met PNH, </w:t>
      </w:r>
      <w:proofErr w:type="spellStart"/>
      <w:r w:rsidRPr="0006645C">
        <w:rPr>
          <w:szCs w:val="22"/>
        </w:rPr>
        <w:t>aHUS</w:t>
      </w:r>
      <w:proofErr w:type="spellEnd"/>
      <w:r w:rsidRPr="0006645C">
        <w:rPr>
          <w:szCs w:val="22"/>
        </w:rPr>
        <w:t xml:space="preserve">, refractaire </w:t>
      </w:r>
      <w:proofErr w:type="spellStart"/>
      <w:r w:rsidRPr="0006645C">
        <w:rPr>
          <w:szCs w:val="22"/>
        </w:rPr>
        <w:t>gMG</w:t>
      </w:r>
      <w:proofErr w:type="spellEnd"/>
      <w:r w:rsidRPr="0006645C">
        <w:rPr>
          <w:szCs w:val="22"/>
        </w:rPr>
        <w:t xml:space="preserve"> of NMOSD (zie bovenstaande tabel</w:t>
      </w:r>
      <w:r w:rsidR="00480436" w:rsidRPr="0006645C">
        <w:rPr>
          <w:szCs w:val="22"/>
        </w:rPr>
        <w:t> </w:t>
      </w:r>
      <w:r w:rsidRPr="0006645C">
        <w:rPr>
          <w:szCs w:val="22"/>
        </w:rPr>
        <w:t>1). Uit deze klinische onderzoeken zijn geen specifieke bijwerkingen naar voren gekomen.</w:t>
      </w:r>
    </w:p>
    <w:p w14:paraId="7B6A92CC" w14:textId="77777777" w:rsidR="00C13BED" w:rsidRPr="0006645C" w:rsidRDefault="00C13BED" w:rsidP="001B279A">
      <w:pPr>
        <w:autoSpaceDE w:val="0"/>
        <w:autoSpaceDN w:val="0"/>
        <w:adjustRightInd w:val="0"/>
        <w:spacing w:line="240" w:lineRule="auto"/>
        <w:rPr>
          <w:szCs w:val="22"/>
        </w:rPr>
      </w:pPr>
    </w:p>
    <w:p w14:paraId="428E97AB" w14:textId="77777777" w:rsidR="00C13BED" w:rsidRPr="0006645C" w:rsidRDefault="00C13BED" w:rsidP="001B279A">
      <w:pPr>
        <w:keepNext/>
        <w:spacing w:line="240" w:lineRule="auto"/>
        <w:rPr>
          <w:szCs w:val="22"/>
          <w:u w:val="single"/>
        </w:rPr>
      </w:pPr>
      <w:r w:rsidRPr="0006645C">
        <w:rPr>
          <w:szCs w:val="22"/>
          <w:u w:val="single"/>
        </w:rPr>
        <w:t>Melding van vermoedelijke bijwerkingen</w:t>
      </w:r>
    </w:p>
    <w:p w14:paraId="5AB41976" w14:textId="77777777" w:rsidR="00BA0970" w:rsidRPr="0006645C" w:rsidRDefault="00BA0970" w:rsidP="001B279A">
      <w:pPr>
        <w:keepNext/>
        <w:spacing w:line="240" w:lineRule="auto"/>
        <w:rPr>
          <w:szCs w:val="22"/>
          <w:u w:val="single"/>
        </w:rPr>
      </w:pPr>
    </w:p>
    <w:p w14:paraId="735D42D3" w14:textId="17C43201" w:rsidR="00C13BED" w:rsidRPr="0006645C" w:rsidRDefault="00C13BED" w:rsidP="001B279A">
      <w:pPr>
        <w:autoSpaceDE w:val="0"/>
        <w:autoSpaceDN w:val="0"/>
        <w:adjustRightInd w:val="0"/>
        <w:spacing w:line="240" w:lineRule="auto"/>
        <w:rPr>
          <w:szCs w:val="22"/>
        </w:rPr>
      </w:pPr>
      <w:r w:rsidRPr="0006645C">
        <w:rPr>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06645C">
        <w:rPr>
          <w:szCs w:val="22"/>
          <w:highlight w:val="lightGray"/>
        </w:rPr>
        <w:t>het nationale meldsysteem zoals vermeld in</w:t>
      </w:r>
      <w:r w:rsidRPr="0006645C">
        <w:rPr>
          <w:szCs w:val="22"/>
        </w:rPr>
        <w:t xml:space="preserve"> </w:t>
      </w:r>
      <w:r w:rsidRPr="0006645C">
        <w:t>aanhangsel V</w:t>
      </w:r>
      <w:r w:rsidRPr="0006645C">
        <w:rPr>
          <w:szCs w:val="22"/>
        </w:rPr>
        <w:t>.</w:t>
      </w:r>
    </w:p>
    <w:p w14:paraId="5BD99256" w14:textId="77777777" w:rsidR="00C13BED" w:rsidRPr="0006645C" w:rsidRDefault="00C13BED" w:rsidP="001B279A">
      <w:pPr>
        <w:autoSpaceDE w:val="0"/>
        <w:autoSpaceDN w:val="0"/>
        <w:adjustRightInd w:val="0"/>
        <w:spacing w:line="240" w:lineRule="auto"/>
        <w:rPr>
          <w:szCs w:val="22"/>
        </w:rPr>
      </w:pPr>
    </w:p>
    <w:p w14:paraId="44CFC67B" w14:textId="77777777" w:rsidR="00C13BED" w:rsidRPr="0006645C" w:rsidRDefault="00C13BED" w:rsidP="001B279A">
      <w:pPr>
        <w:keepNext/>
        <w:spacing w:line="240" w:lineRule="auto"/>
        <w:rPr>
          <w:b/>
          <w:szCs w:val="22"/>
        </w:rPr>
      </w:pPr>
      <w:r w:rsidRPr="0006645C">
        <w:rPr>
          <w:b/>
          <w:szCs w:val="22"/>
        </w:rPr>
        <w:t>4.9</w:t>
      </w:r>
      <w:r w:rsidRPr="0006645C">
        <w:rPr>
          <w:b/>
          <w:szCs w:val="22"/>
        </w:rPr>
        <w:tab/>
        <w:t>Overdosering</w:t>
      </w:r>
    </w:p>
    <w:p w14:paraId="71FE4355" w14:textId="77777777" w:rsidR="00C13BED" w:rsidRPr="0006645C" w:rsidRDefault="00C13BED" w:rsidP="001B279A">
      <w:pPr>
        <w:keepNext/>
        <w:spacing w:line="240" w:lineRule="auto"/>
        <w:rPr>
          <w:szCs w:val="22"/>
        </w:rPr>
      </w:pPr>
    </w:p>
    <w:p w14:paraId="426A0E3D" w14:textId="77777777" w:rsidR="00C13BED" w:rsidRPr="0006645C" w:rsidRDefault="00C13BED" w:rsidP="001B279A">
      <w:pPr>
        <w:autoSpaceDE w:val="0"/>
        <w:autoSpaceDN w:val="0"/>
        <w:adjustRightInd w:val="0"/>
        <w:spacing w:line="240" w:lineRule="auto"/>
        <w:rPr>
          <w:szCs w:val="22"/>
        </w:rPr>
      </w:pPr>
      <w:r w:rsidRPr="0006645C">
        <w:rPr>
          <w:szCs w:val="22"/>
        </w:rPr>
        <w:t>Er zijn geen gevallen van overdosering gerapporteerd in de klinische onderzoeken.</w:t>
      </w:r>
    </w:p>
    <w:p w14:paraId="79B10576" w14:textId="77777777" w:rsidR="00C13BED" w:rsidRPr="0006645C" w:rsidRDefault="00C13BED" w:rsidP="001B279A">
      <w:pPr>
        <w:autoSpaceDE w:val="0"/>
        <w:autoSpaceDN w:val="0"/>
        <w:adjustRightInd w:val="0"/>
        <w:spacing w:line="240" w:lineRule="auto"/>
        <w:rPr>
          <w:szCs w:val="22"/>
        </w:rPr>
      </w:pPr>
    </w:p>
    <w:p w14:paraId="172B6EC4" w14:textId="77777777" w:rsidR="00C13BED" w:rsidRPr="0006645C" w:rsidRDefault="00C13BED" w:rsidP="001B279A">
      <w:pPr>
        <w:autoSpaceDE w:val="0"/>
        <w:autoSpaceDN w:val="0"/>
        <w:adjustRightInd w:val="0"/>
        <w:spacing w:line="240" w:lineRule="auto"/>
        <w:rPr>
          <w:szCs w:val="22"/>
        </w:rPr>
      </w:pPr>
    </w:p>
    <w:p w14:paraId="78450215" w14:textId="77777777" w:rsidR="00C13BED" w:rsidRPr="0006645C" w:rsidRDefault="00C13BED" w:rsidP="001B279A">
      <w:pPr>
        <w:keepNext/>
        <w:spacing w:line="240" w:lineRule="auto"/>
        <w:ind w:left="567" w:hanging="567"/>
        <w:rPr>
          <w:b/>
          <w:szCs w:val="22"/>
        </w:rPr>
      </w:pPr>
      <w:r w:rsidRPr="0006645C">
        <w:rPr>
          <w:b/>
          <w:szCs w:val="22"/>
        </w:rPr>
        <w:t>5.</w:t>
      </w:r>
      <w:r w:rsidRPr="0006645C">
        <w:rPr>
          <w:b/>
          <w:szCs w:val="22"/>
        </w:rPr>
        <w:tab/>
        <w:t>FARMACOLOGISCHE EIGENSCHAPPEN</w:t>
      </w:r>
    </w:p>
    <w:p w14:paraId="0A6DD844" w14:textId="77777777" w:rsidR="00C13BED" w:rsidRPr="0006645C" w:rsidRDefault="00C13BED" w:rsidP="001B279A">
      <w:pPr>
        <w:keepNext/>
        <w:spacing w:line="240" w:lineRule="auto"/>
        <w:rPr>
          <w:szCs w:val="22"/>
        </w:rPr>
      </w:pPr>
    </w:p>
    <w:p w14:paraId="330E6D43" w14:textId="77777777" w:rsidR="00C13BED" w:rsidRPr="0006645C" w:rsidRDefault="00C13BED" w:rsidP="001B279A">
      <w:pPr>
        <w:keepNext/>
        <w:tabs>
          <w:tab w:val="clear" w:pos="567"/>
        </w:tabs>
        <w:spacing w:line="240" w:lineRule="auto"/>
        <w:rPr>
          <w:b/>
          <w:szCs w:val="22"/>
        </w:rPr>
      </w:pPr>
      <w:r w:rsidRPr="0006645C">
        <w:rPr>
          <w:b/>
          <w:szCs w:val="22"/>
        </w:rPr>
        <w:t>5.1</w:t>
      </w:r>
      <w:r w:rsidRPr="0006645C">
        <w:rPr>
          <w:b/>
          <w:szCs w:val="22"/>
        </w:rPr>
        <w:tab/>
        <w:t>Farmacodynamische eigenschappen</w:t>
      </w:r>
    </w:p>
    <w:p w14:paraId="4B8284E5" w14:textId="77777777" w:rsidR="00C13BED" w:rsidRPr="0006645C" w:rsidRDefault="00C13BED" w:rsidP="001B279A">
      <w:pPr>
        <w:keepNext/>
        <w:spacing w:line="240" w:lineRule="auto"/>
        <w:rPr>
          <w:szCs w:val="22"/>
        </w:rPr>
      </w:pPr>
    </w:p>
    <w:p w14:paraId="6931320F" w14:textId="7B5F1409" w:rsidR="00C13BED" w:rsidRPr="0006645C" w:rsidRDefault="00C13BED" w:rsidP="001B279A">
      <w:pPr>
        <w:spacing w:line="240" w:lineRule="auto"/>
        <w:outlineLvl w:val="0"/>
        <w:rPr>
          <w:szCs w:val="22"/>
        </w:rPr>
      </w:pPr>
      <w:r w:rsidRPr="0006645C">
        <w:rPr>
          <w:szCs w:val="22"/>
        </w:rPr>
        <w:t xml:space="preserve">Farmacotherapeutische categorie: </w:t>
      </w:r>
      <w:r w:rsidR="002109F6" w:rsidRPr="0006645C">
        <w:rPr>
          <w:szCs w:val="22"/>
        </w:rPr>
        <w:t>complementremmers</w:t>
      </w:r>
      <w:r w:rsidRPr="0006645C">
        <w:rPr>
          <w:szCs w:val="22"/>
        </w:rPr>
        <w:t>, ATC</w:t>
      </w:r>
      <w:r w:rsidRPr="0006645C">
        <w:rPr>
          <w:szCs w:val="22"/>
        </w:rPr>
        <w:noBreakHyphen/>
        <w:t>code: L04AJ01</w:t>
      </w:r>
    </w:p>
    <w:p w14:paraId="1F5A66BB" w14:textId="77777777" w:rsidR="00C13BED" w:rsidRPr="0006645C" w:rsidRDefault="00C13BED" w:rsidP="001B279A">
      <w:pPr>
        <w:spacing w:line="240" w:lineRule="auto"/>
        <w:rPr>
          <w:szCs w:val="22"/>
        </w:rPr>
      </w:pPr>
    </w:p>
    <w:p w14:paraId="6A23E262" w14:textId="77777777" w:rsidR="00C13BED" w:rsidRPr="0006645C" w:rsidRDefault="00C13BED" w:rsidP="001B279A">
      <w:pPr>
        <w:pStyle w:val="Normal-text"/>
        <w:tabs>
          <w:tab w:val="clear" w:pos="0"/>
        </w:tabs>
        <w:spacing w:before="0" w:after="0"/>
        <w:rPr>
          <w:rFonts w:ascii="Times New Roman" w:hAnsi="Times New Roman"/>
          <w:szCs w:val="22"/>
          <w:lang w:val="nl-NL"/>
        </w:rPr>
      </w:pPr>
      <w:r w:rsidRPr="0006645C">
        <w:rPr>
          <w:rFonts w:ascii="Times New Roman" w:hAnsi="Times New Roman"/>
          <w:szCs w:val="22"/>
          <w:lang w:val="nl-NL"/>
        </w:rPr>
        <w:t>Soliris is een recombinant gehumaniseerd monoklonaal IgG</w:t>
      </w:r>
      <w:r w:rsidRPr="0006645C">
        <w:rPr>
          <w:rFonts w:ascii="Times New Roman" w:hAnsi="Times New Roman"/>
          <w:szCs w:val="22"/>
          <w:vertAlign w:val="subscript"/>
          <w:lang w:val="nl-NL"/>
        </w:rPr>
        <w:t>2/4k</w:t>
      </w:r>
      <w:r w:rsidRPr="0006645C">
        <w:rPr>
          <w:rFonts w:ascii="Times New Roman" w:hAnsi="Times New Roman"/>
          <w:szCs w:val="22"/>
          <w:lang w:val="nl-NL"/>
        </w:rPr>
        <w:noBreakHyphen/>
        <w:t xml:space="preserve">antilichaam dat bindt aan het humane complementeiwit C5 en de activering van het terminale complement remt. Het antilichaam in Soliris bevat humane constante regio’s en muriene complementariteitsbepalende regio’s die overgezet worden op de humane </w:t>
      </w:r>
      <w:proofErr w:type="spellStart"/>
      <w:r w:rsidRPr="0006645C">
        <w:rPr>
          <w:rFonts w:ascii="Times New Roman" w:hAnsi="Times New Roman"/>
          <w:i/>
          <w:szCs w:val="22"/>
          <w:lang w:val="nl-NL"/>
        </w:rPr>
        <w:t>framework</w:t>
      </w:r>
      <w:proofErr w:type="spellEnd"/>
      <w:r w:rsidRPr="0006645C">
        <w:rPr>
          <w:rFonts w:ascii="Times New Roman" w:hAnsi="Times New Roman"/>
          <w:szCs w:val="22"/>
          <w:lang w:val="nl-NL"/>
        </w:rPr>
        <w:t xml:space="preserve"> lichte</w:t>
      </w:r>
      <w:r w:rsidRPr="0006645C">
        <w:rPr>
          <w:rFonts w:ascii="Times New Roman" w:hAnsi="Times New Roman"/>
          <w:szCs w:val="22"/>
          <w:lang w:val="nl-NL"/>
        </w:rPr>
        <w:noBreakHyphen/>
        <w:t>keten en zware</w:t>
      </w:r>
      <w:r w:rsidRPr="0006645C">
        <w:rPr>
          <w:rFonts w:ascii="Times New Roman" w:hAnsi="Times New Roman"/>
          <w:szCs w:val="22"/>
          <w:lang w:val="nl-NL"/>
        </w:rPr>
        <w:noBreakHyphen/>
        <w:t xml:space="preserve">keten variabele regio’s. Soliris is samengesteld uit </w:t>
      </w:r>
      <w:r w:rsidRPr="0006645C">
        <w:rPr>
          <w:rFonts w:ascii="Times New Roman" w:hAnsi="Times New Roman"/>
          <w:szCs w:val="22"/>
          <w:lang w:val="nl-NL"/>
        </w:rPr>
        <w:lastRenderedPageBreak/>
        <w:t>twee 448 aminozuur zware ketens en twee 214 aminozuur lichte ketens en heeft een moleculair gewicht van ongeveer 148 </w:t>
      </w:r>
      <w:proofErr w:type="spellStart"/>
      <w:r w:rsidRPr="0006645C">
        <w:rPr>
          <w:rFonts w:ascii="Times New Roman" w:hAnsi="Times New Roman"/>
          <w:szCs w:val="22"/>
          <w:lang w:val="nl-NL"/>
        </w:rPr>
        <w:t>kDa</w:t>
      </w:r>
      <w:proofErr w:type="spellEnd"/>
      <w:r w:rsidRPr="0006645C">
        <w:rPr>
          <w:rFonts w:ascii="Times New Roman" w:hAnsi="Times New Roman"/>
          <w:szCs w:val="22"/>
          <w:lang w:val="nl-NL"/>
        </w:rPr>
        <w:t>.</w:t>
      </w:r>
    </w:p>
    <w:p w14:paraId="7DB0AA41" w14:textId="77777777" w:rsidR="00C13BED" w:rsidRPr="0006645C" w:rsidRDefault="00C13BED" w:rsidP="001B279A">
      <w:pPr>
        <w:pStyle w:val="Normal-text"/>
        <w:tabs>
          <w:tab w:val="clear" w:pos="0"/>
        </w:tabs>
        <w:spacing w:before="0" w:after="0"/>
        <w:rPr>
          <w:rFonts w:ascii="Times New Roman" w:hAnsi="Times New Roman"/>
          <w:szCs w:val="22"/>
          <w:u w:val="single"/>
          <w:lang w:val="nl-NL"/>
        </w:rPr>
      </w:pPr>
    </w:p>
    <w:p w14:paraId="7D808BF3" w14:textId="77777777" w:rsidR="00C13BED" w:rsidRPr="0006645C" w:rsidRDefault="00C13BED" w:rsidP="001B279A">
      <w:pPr>
        <w:pStyle w:val="Normal-text"/>
        <w:tabs>
          <w:tab w:val="clear" w:pos="0"/>
        </w:tabs>
        <w:spacing w:before="0" w:after="0"/>
        <w:rPr>
          <w:rFonts w:ascii="Times New Roman" w:hAnsi="Times New Roman"/>
          <w:szCs w:val="22"/>
          <w:lang w:val="nl-NL"/>
        </w:rPr>
      </w:pPr>
      <w:r w:rsidRPr="0006645C">
        <w:rPr>
          <w:rFonts w:ascii="Times New Roman" w:hAnsi="Times New Roman"/>
          <w:szCs w:val="22"/>
          <w:lang w:val="nl-NL"/>
        </w:rPr>
        <w:t>Soliris wordt geproduceerd in een muizenmyeloom (NS0</w:t>
      </w:r>
      <w:r w:rsidRPr="0006645C">
        <w:rPr>
          <w:rFonts w:ascii="Times New Roman" w:hAnsi="Times New Roman"/>
          <w:szCs w:val="22"/>
          <w:lang w:val="nl-NL"/>
        </w:rPr>
        <w:noBreakHyphen/>
        <w:t xml:space="preserve">cellijn) </w:t>
      </w:r>
      <w:r w:rsidRPr="0006645C">
        <w:rPr>
          <w:rFonts w:ascii="Times New Roman" w:hAnsi="Times New Roman"/>
          <w:szCs w:val="22"/>
          <w:lang w:val="nl-NL"/>
        </w:rPr>
        <w:noBreakHyphen/>
        <w:t>expressiesysteem en gezuiverd door affiniteits</w:t>
      </w:r>
      <w:r w:rsidRPr="0006645C">
        <w:rPr>
          <w:rFonts w:ascii="Times New Roman" w:hAnsi="Times New Roman"/>
          <w:szCs w:val="22"/>
          <w:lang w:val="nl-NL"/>
        </w:rPr>
        <w:noBreakHyphen/>
        <w:t xml:space="preserve"> en </w:t>
      </w:r>
      <w:proofErr w:type="spellStart"/>
      <w:r w:rsidRPr="0006645C">
        <w:rPr>
          <w:rFonts w:ascii="Times New Roman" w:hAnsi="Times New Roman"/>
          <w:szCs w:val="22"/>
          <w:lang w:val="nl-NL"/>
        </w:rPr>
        <w:t>ionverwisselingschromatografie</w:t>
      </w:r>
      <w:proofErr w:type="spellEnd"/>
      <w:r w:rsidRPr="0006645C">
        <w:rPr>
          <w:rFonts w:ascii="Times New Roman" w:hAnsi="Times New Roman"/>
          <w:szCs w:val="22"/>
          <w:lang w:val="nl-NL"/>
        </w:rPr>
        <w:t xml:space="preserve">. Het productieproces van de bulksubstantie omvat ook specifieke </w:t>
      </w:r>
      <w:proofErr w:type="spellStart"/>
      <w:r w:rsidRPr="0006645C">
        <w:rPr>
          <w:rFonts w:ascii="Times New Roman" w:hAnsi="Times New Roman"/>
          <w:szCs w:val="22"/>
          <w:lang w:val="nl-NL"/>
        </w:rPr>
        <w:t>virusinactivering</w:t>
      </w:r>
      <w:proofErr w:type="spellEnd"/>
      <w:r w:rsidRPr="0006645C">
        <w:rPr>
          <w:rFonts w:ascii="Times New Roman" w:hAnsi="Times New Roman"/>
          <w:szCs w:val="22"/>
          <w:lang w:val="nl-NL"/>
        </w:rPr>
        <w:t xml:space="preserve"> en </w:t>
      </w:r>
      <w:r w:rsidRPr="0006645C">
        <w:rPr>
          <w:rFonts w:ascii="Times New Roman" w:hAnsi="Times New Roman"/>
          <w:szCs w:val="22"/>
          <w:lang w:val="nl-NL"/>
        </w:rPr>
        <w:noBreakHyphen/>
        <w:t>verwijdering.</w:t>
      </w:r>
    </w:p>
    <w:p w14:paraId="4785F1B9" w14:textId="77777777" w:rsidR="00C13BED" w:rsidRPr="0006645C" w:rsidRDefault="00C13BED" w:rsidP="001B279A">
      <w:pPr>
        <w:pStyle w:val="Normal-text"/>
        <w:tabs>
          <w:tab w:val="clear" w:pos="0"/>
        </w:tabs>
        <w:spacing w:before="0" w:after="0"/>
        <w:rPr>
          <w:rFonts w:ascii="Times New Roman" w:hAnsi="Times New Roman"/>
          <w:szCs w:val="22"/>
          <w:u w:val="single"/>
          <w:lang w:val="nl-NL"/>
        </w:rPr>
      </w:pPr>
    </w:p>
    <w:p w14:paraId="78971734" w14:textId="77777777" w:rsidR="00C13BED" w:rsidRPr="0006645C" w:rsidRDefault="00C13BED" w:rsidP="001B279A">
      <w:pPr>
        <w:pStyle w:val="Normal-text"/>
        <w:keepNext/>
        <w:tabs>
          <w:tab w:val="clear" w:pos="0"/>
        </w:tabs>
        <w:spacing w:before="0" w:after="0"/>
        <w:rPr>
          <w:rFonts w:ascii="Times New Roman" w:hAnsi="Times New Roman"/>
          <w:szCs w:val="22"/>
          <w:u w:val="single"/>
          <w:lang w:val="nl-NL"/>
        </w:rPr>
      </w:pPr>
      <w:r w:rsidRPr="0006645C">
        <w:rPr>
          <w:rFonts w:ascii="Times New Roman" w:hAnsi="Times New Roman"/>
          <w:szCs w:val="22"/>
          <w:u w:val="single"/>
          <w:lang w:val="nl-NL"/>
        </w:rPr>
        <w:t>Werkingsmechanisme</w:t>
      </w:r>
    </w:p>
    <w:p w14:paraId="0CC2705A" w14:textId="77777777" w:rsidR="00BA0970" w:rsidRPr="0006645C" w:rsidRDefault="00BA0970" w:rsidP="001B279A">
      <w:pPr>
        <w:pStyle w:val="Normal-text"/>
        <w:keepNext/>
        <w:tabs>
          <w:tab w:val="clear" w:pos="0"/>
        </w:tabs>
        <w:spacing w:before="0" w:after="0"/>
        <w:rPr>
          <w:rFonts w:ascii="Times New Roman" w:hAnsi="Times New Roman"/>
          <w:szCs w:val="22"/>
          <w:u w:val="single"/>
          <w:lang w:val="nl-NL"/>
        </w:rPr>
      </w:pPr>
    </w:p>
    <w:p w14:paraId="57620D4A" w14:textId="77777777" w:rsidR="00C13BED" w:rsidRPr="0006645C" w:rsidRDefault="00C13BED" w:rsidP="001B279A">
      <w:pPr>
        <w:autoSpaceDE w:val="0"/>
        <w:autoSpaceDN w:val="0"/>
        <w:adjustRightInd w:val="0"/>
        <w:spacing w:line="240" w:lineRule="auto"/>
        <w:rPr>
          <w:szCs w:val="22"/>
        </w:rPr>
      </w:pPr>
      <w:r w:rsidRPr="0006645C">
        <w:rPr>
          <w:szCs w:val="22"/>
        </w:rPr>
        <w:t>Eculizumab, de werkzame stof in Soliris, is een remmer van het terminale complement, dat met hoge affiniteit specifiek bindt aan het complementeiwit C5, waardoor de splitsing ervan tot C5a en C5b wordt geremd en de vorming van het terminale complementcomplex C5b</w:t>
      </w:r>
      <w:r w:rsidRPr="0006645C">
        <w:rPr>
          <w:szCs w:val="22"/>
        </w:rPr>
        <w:noBreakHyphen/>
        <w:t xml:space="preserve">9 wordt voorkomen. Eculizumab beschermt de vroege componenten van de complementactivering die essentieel zijn voor </w:t>
      </w:r>
      <w:proofErr w:type="spellStart"/>
      <w:r w:rsidRPr="0006645C">
        <w:rPr>
          <w:szCs w:val="22"/>
        </w:rPr>
        <w:t>opsonisatie</w:t>
      </w:r>
      <w:proofErr w:type="spellEnd"/>
      <w:r w:rsidRPr="0006645C">
        <w:rPr>
          <w:szCs w:val="22"/>
        </w:rPr>
        <w:t xml:space="preserve"> van micro</w:t>
      </w:r>
      <w:r w:rsidRPr="0006645C">
        <w:rPr>
          <w:szCs w:val="22"/>
        </w:rPr>
        <w:noBreakHyphen/>
        <w:t>organismen en voor de klaring van immuuncomplexen.</w:t>
      </w:r>
    </w:p>
    <w:p w14:paraId="67A4C332" w14:textId="77777777" w:rsidR="00C13BED" w:rsidRPr="0006645C" w:rsidRDefault="00C13BED" w:rsidP="001B279A">
      <w:pPr>
        <w:autoSpaceDE w:val="0"/>
        <w:autoSpaceDN w:val="0"/>
        <w:adjustRightInd w:val="0"/>
        <w:spacing w:line="240" w:lineRule="auto"/>
        <w:rPr>
          <w:szCs w:val="22"/>
        </w:rPr>
      </w:pPr>
    </w:p>
    <w:p w14:paraId="36E143E9" w14:textId="0990965B" w:rsidR="00C13BED" w:rsidRPr="0006645C" w:rsidRDefault="00C13BED" w:rsidP="001B279A">
      <w:pPr>
        <w:autoSpaceDE w:val="0"/>
        <w:autoSpaceDN w:val="0"/>
        <w:adjustRightInd w:val="0"/>
        <w:spacing w:line="240" w:lineRule="auto"/>
        <w:rPr>
          <w:szCs w:val="22"/>
        </w:rPr>
      </w:pPr>
      <w:r w:rsidRPr="0006645C">
        <w:rPr>
          <w:szCs w:val="22"/>
        </w:rPr>
        <w:t>Bij PNH</w:t>
      </w:r>
      <w:r w:rsidRPr="0006645C">
        <w:rPr>
          <w:szCs w:val="22"/>
        </w:rPr>
        <w:noBreakHyphen/>
        <w:t xml:space="preserve">patiënten worden door behandeling met Soliris de activering van het terminale complement die niet onder controle is, en de daaruit voortvloeiende </w:t>
      </w:r>
      <w:proofErr w:type="spellStart"/>
      <w:r w:rsidRPr="0006645C">
        <w:rPr>
          <w:szCs w:val="22"/>
        </w:rPr>
        <w:t>complementgemedieerde</w:t>
      </w:r>
      <w:proofErr w:type="spellEnd"/>
      <w:r w:rsidRPr="0006645C">
        <w:rPr>
          <w:szCs w:val="22"/>
        </w:rPr>
        <w:t xml:space="preserve"> intravasculaire hemolyse, geblokkeerd.</w:t>
      </w:r>
    </w:p>
    <w:p w14:paraId="7AF706F3" w14:textId="0AE4E8EB" w:rsidR="00C13BED" w:rsidRPr="0006645C" w:rsidRDefault="00C13BED" w:rsidP="001B279A">
      <w:pPr>
        <w:autoSpaceDE w:val="0"/>
        <w:autoSpaceDN w:val="0"/>
        <w:adjustRightInd w:val="0"/>
        <w:spacing w:line="240" w:lineRule="auto"/>
        <w:rPr>
          <w:szCs w:val="22"/>
        </w:rPr>
      </w:pPr>
      <w:r w:rsidRPr="0006645C">
        <w:rPr>
          <w:szCs w:val="22"/>
        </w:rPr>
        <w:t>Serumconcentraties van eculizumab van ongeveer 35 microgram/ml zijn voldoende voor een vrijwel volledige remming van de door het termina</w:t>
      </w:r>
      <w:r w:rsidR="001C617B" w:rsidRPr="0006645C">
        <w:rPr>
          <w:szCs w:val="22"/>
        </w:rPr>
        <w:t>a</w:t>
      </w:r>
      <w:r w:rsidRPr="0006645C">
        <w:rPr>
          <w:szCs w:val="22"/>
        </w:rPr>
        <w:t>l complement</w:t>
      </w:r>
      <w:r w:rsidRPr="0006645C">
        <w:rPr>
          <w:szCs w:val="22"/>
        </w:rPr>
        <w:noBreakHyphen/>
        <w:t>gemedieerde intravasculaire hemolyse bij de meeste PNH</w:t>
      </w:r>
      <w:r w:rsidRPr="0006645C">
        <w:rPr>
          <w:szCs w:val="22"/>
        </w:rPr>
        <w:noBreakHyphen/>
        <w:t>patiënten.</w:t>
      </w:r>
    </w:p>
    <w:p w14:paraId="71D29927" w14:textId="0AC83A45" w:rsidR="00C13BED" w:rsidRPr="0006645C" w:rsidRDefault="00C13BED" w:rsidP="001B279A">
      <w:pPr>
        <w:autoSpaceDE w:val="0"/>
        <w:autoSpaceDN w:val="0"/>
        <w:adjustRightInd w:val="0"/>
        <w:spacing w:line="240" w:lineRule="auto"/>
        <w:rPr>
          <w:szCs w:val="22"/>
        </w:rPr>
      </w:pPr>
      <w:r w:rsidRPr="0006645C">
        <w:rPr>
          <w:szCs w:val="22"/>
        </w:rPr>
        <w:t xml:space="preserve">Bij PNH resulteerde langdurige toediening van Soliris in een snelle en langdurige vermindering van de door </w:t>
      </w:r>
      <w:proofErr w:type="spellStart"/>
      <w:r w:rsidRPr="0006645C">
        <w:rPr>
          <w:szCs w:val="22"/>
        </w:rPr>
        <w:t>complementgemedieerde</w:t>
      </w:r>
      <w:proofErr w:type="spellEnd"/>
      <w:r w:rsidRPr="0006645C">
        <w:rPr>
          <w:szCs w:val="22"/>
        </w:rPr>
        <w:t xml:space="preserve"> hemolytische activiteit.</w:t>
      </w:r>
    </w:p>
    <w:p w14:paraId="374A5731" w14:textId="77777777" w:rsidR="00C13BED" w:rsidRPr="0006645C" w:rsidRDefault="00C13BED" w:rsidP="001B279A">
      <w:pPr>
        <w:autoSpaceDE w:val="0"/>
        <w:autoSpaceDN w:val="0"/>
        <w:adjustRightInd w:val="0"/>
        <w:spacing w:line="240" w:lineRule="auto"/>
        <w:rPr>
          <w:szCs w:val="22"/>
        </w:rPr>
      </w:pPr>
    </w:p>
    <w:p w14:paraId="39FFCD8A" w14:textId="3E7013B3" w:rsidR="00C13BED" w:rsidRPr="0006645C" w:rsidRDefault="00C13BED" w:rsidP="001B279A">
      <w:pPr>
        <w:autoSpaceDE w:val="0"/>
        <w:autoSpaceDN w:val="0"/>
        <w:adjustRightInd w:val="0"/>
        <w:spacing w:line="240" w:lineRule="auto"/>
        <w:rPr>
          <w:szCs w:val="22"/>
        </w:rPr>
      </w:pPr>
      <w:r w:rsidRPr="0006645C">
        <w:rPr>
          <w:szCs w:val="22"/>
        </w:rPr>
        <w:t xml:space="preserve">Bij </w:t>
      </w:r>
      <w:proofErr w:type="spellStart"/>
      <w:r w:rsidRPr="0006645C">
        <w:rPr>
          <w:szCs w:val="22"/>
        </w:rPr>
        <w:t>aHUS</w:t>
      </w:r>
      <w:proofErr w:type="spellEnd"/>
      <w:r w:rsidRPr="0006645C">
        <w:rPr>
          <w:szCs w:val="22"/>
        </w:rPr>
        <w:noBreakHyphen/>
        <w:t xml:space="preserve">patiënten worden door behandeling met Soliris de activering van het terminale complement die niet onder controle is, en de daaruit voortvloeiende </w:t>
      </w:r>
      <w:proofErr w:type="spellStart"/>
      <w:r w:rsidRPr="0006645C">
        <w:rPr>
          <w:szCs w:val="22"/>
        </w:rPr>
        <w:t>complementgemedieerde</w:t>
      </w:r>
      <w:proofErr w:type="spellEnd"/>
      <w:r w:rsidRPr="0006645C">
        <w:rPr>
          <w:szCs w:val="22"/>
        </w:rPr>
        <w:t xml:space="preserve"> trombotische microangiopathie, geblokkeerd.</w:t>
      </w:r>
    </w:p>
    <w:p w14:paraId="257CFFB3" w14:textId="77777777" w:rsidR="00C13BED" w:rsidRPr="0006645C" w:rsidRDefault="00C13BED" w:rsidP="001B279A">
      <w:pPr>
        <w:autoSpaceDE w:val="0"/>
        <w:autoSpaceDN w:val="0"/>
        <w:adjustRightInd w:val="0"/>
        <w:spacing w:line="240" w:lineRule="auto"/>
        <w:rPr>
          <w:szCs w:val="22"/>
        </w:rPr>
      </w:pPr>
      <w:r w:rsidRPr="0006645C">
        <w:rPr>
          <w:szCs w:val="22"/>
        </w:rPr>
        <w:t>Alle patiënten vertoonden bij behandeling met Soliris bij toediening volgens de aanbevelingen een snelle en aanhoudende vermindering van de activiteit van het terminale complement. Serumconcentraties van eculizumab van ongeveer 50</w:t>
      </w:r>
      <w:r w:rsidRPr="0006645C">
        <w:rPr>
          <w:szCs w:val="22"/>
        </w:rPr>
        <w:noBreakHyphen/>
        <w:t xml:space="preserve">100 microgram/ml zijn voldoende voor een vrijwel volledige remming van de activering van het terminale complement bij alle </w:t>
      </w:r>
      <w:proofErr w:type="spellStart"/>
      <w:r w:rsidRPr="0006645C">
        <w:rPr>
          <w:szCs w:val="22"/>
        </w:rPr>
        <w:t>aHUS</w:t>
      </w:r>
      <w:proofErr w:type="spellEnd"/>
      <w:r w:rsidRPr="0006645C">
        <w:rPr>
          <w:szCs w:val="22"/>
        </w:rPr>
        <w:noBreakHyphen/>
        <w:t>patiënten.</w:t>
      </w:r>
    </w:p>
    <w:p w14:paraId="476A4454" w14:textId="77777777" w:rsidR="00C13BED" w:rsidRPr="0006645C" w:rsidRDefault="00C13BED" w:rsidP="001B279A">
      <w:pPr>
        <w:autoSpaceDE w:val="0"/>
        <w:autoSpaceDN w:val="0"/>
        <w:spacing w:line="240" w:lineRule="auto"/>
        <w:rPr>
          <w:szCs w:val="22"/>
        </w:rPr>
      </w:pPr>
      <w:r w:rsidRPr="0006645C">
        <w:rPr>
          <w:szCs w:val="22"/>
        </w:rPr>
        <w:t xml:space="preserve">Bij </w:t>
      </w:r>
      <w:proofErr w:type="spellStart"/>
      <w:r w:rsidRPr="0006645C">
        <w:rPr>
          <w:szCs w:val="22"/>
        </w:rPr>
        <w:t>aHUS</w:t>
      </w:r>
      <w:proofErr w:type="spellEnd"/>
      <w:r w:rsidRPr="0006645C">
        <w:rPr>
          <w:szCs w:val="22"/>
        </w:rPr>
        <w:t xml:space="preserve"> resulteerde langdurige toediening van Soliris in een snelle en langdurige vermindering van de door complement gemedieerde trombotische microangiopathie.</w:t>
      </w:r>
    </w:p>
    <w:p w14:paraId="52CC1D3C" w14:textId="77777777" w:rsidR="00C13BED" w:rsidRPr="0006645C" w:rsidRDefault="00C13BED" w:rsidP="001B279A">
      <w:pPr>
        <w:autoSpaceDE w:val="0"/>
        <w:autoSpaceDN w:val="0"/>
        <w:adjustRightInd w:val="0"/>
        <w:spacing w:line="240" w:lineRule="auto"/>
        <w:rPr>
          <w:szCs w:val="22"/>
        </w:rPr>
      </w:pPr>
    </w:p>
    <w:p w14:paraId="7B8A7503" w14:textId="77777777" w:rsidR="00C13BED" w:rsidRPr="0006645C" w:rsidRDefault="00C13BED" w:rsidP="001B279A">
      <w:pPr>
        <w:autoSpaceDE w:val="0"/>
        <w:autoSpaceDN w:val="0"/>
        <w:adjustRightInd w:val="0"/>
        <w:spacing w:line="240" w:lineRule="auto"/>
        <w:rPr>
          <w:szCs w:val="22"/>
        </w:rPr>
      </w:pPr>
      <w:r w:rsidRPr="0006645C">
        <w:rPr>
          <w:szCs w:val="22"/>
        </w:rPr>
        <w:t xml:space="preserve">Bij refractaire </w:t>
      </w:r>
      <w:proofErr w:type="spellStart"/>
      <w:r w:rsidRPr="0006645C">
        <w:rPr>
          <w:szCs w:val="22"/>
        </w:rPr>
        <w:t>gMG</w:t>
      </w:r>
      <w:proofErr w:type="spellEnd"/>
      <w:r w:rsidRPr="0006645C">
        <w:rPr>
          <w:szCs w:val="22"/>
        </w:rPr>
        <w:noBreakHyphen/>
        <w:t xml:space="preserve">patiënten veroorzaakt ongecontroleerde activering van het terminale complement een </w:t>
      </w:r>
      <w:proofErr w:type="spellStart"/>
      <w:r w:rsidRPr="0006645C">
        <w:rPr>
          <w:i/>
          <w:szCs w:val="22"/>
        </w:rPr>
        <w:t>Membrane</w:t>
      </w:r>
      <w:proofErr w:type="spellEnd"/>
      <w:r w:rsidRPr="0006645C">
        <w:rPr>
          <w:i/>
          <w:szCs w:val="22"/>
        </w:rPr>
        <w:t xml:space="preserve"> Attack Complex</w:t>
      </w:r>
      <w:r w:rsidRPr="0006645C">
        <w:rPr>
          <w:szCs w:val="22"/>
        </w:rPr>
        <w:t xml:space="preserve"> (MAC)</w:t>
      </w:r>
      <w:r w:rsidRPr="0006645C">
        <w:rPr>
          <w:szCs w:val="22"/>
        </w:rPr>
        <w:noBreakHyphen/>
        <w:t xml:space="preserve">afhankelijke </w:t>
      </w:r>
      <w:proofErr w:type="spellStart"/>
      <w:r w:rsidRPr="0006645C">
        <w:rPr>
          <w:szCs w:val="22"/>
        </w:rPr>
        <w:t>lysis</w:t>
      </w:r>
      <w:proofErr w:type="spellEnd"/>
      <w:r w:rsidRPr="0006645C">
        <w:rPr>
          <w:szCs w:val="22"/>
        </w:rPr>
        <w:t xml:space="preserve"> en een C5a</w:t>
      </w:r>
      <w:r w:rsidRPr="0006645C">
        <w:rPr>
          <w:szCs w:val="22"/>
        </w:rPr>
        <w:noBreakHyphen/>
        <w:t>afhankelijke ontsteking op de neuromusculaire overgang (</w:t>
      </w:r>
      <w:proofErr w:type="spellStart"/>
      <w:r w:rsidRPr="0006645C">
        <w:rPr>
          <w:i/>
          <w:szCs w:val="22"/>
        </w:rPr>
        <w:t>Neuromuscular</w:t>
      </w:r>
      <w:proofErr w:type="spellEnd"/>
      <w:r w:rsidRPr="0006645C">
        <w:rPr>
          <w:i/>
          <w:szCs w:val="22"/>
        </w:rPr>
        <w:t xml:space="preserve"> </w:t>
      </w:r>
      <w:proofErr w:type="spellStart"/>
      <w:r w:rsidRPr="0006645C">
        <w:rPr>
          <w:i/>
          <w:szCs w:val="22"/>
        </w:rPr>
        <w:t>Junction</w:t>
      </w:r>
      <w:proofErr w:type="spellEnd"/>
      <w:r w:rsidRPr="0006645C">
        <w:rPr>
          <w:i/>
          <w:szCs w:val="22"/>
        </w:rPr>
        <w:t>,</w:t>
      </w:r>
      <w:r w:rsidRPr="0006645C">
        <w:rPr>
          <w:szCs w:val="22"/>
        </w:rPr>
        <w:t xml:space="preserve"> NMJ), wat leidt tot falen van neuromusculaire transmissie. Chronische toediening van Soliris resulteert in een onmiddellijke, volledige en langdurige remming van activiteit van het terminale </w:t>
      </w:r>
      <w:bookmarkStart w:id="187" w:name="_Hlk34393080"/>
      <w:r w:rsidRPr="0006645C">
        <w:rPr>
          <w:szCs w:val="22"/>
        </w:rPr>
        <w:t>complement (serumconcentraties van eculizumab ≥ 116 microgram/ml).</w:t>
      </w:r>
    </w:p>
    <w:bookmarkEnd w:id="187"/>
    <w:p w14:paraId="09B7FBB7" w14:textId="77777777" w:rsidR="00C13BED" w:rsidRPr="0006645C" w:rsidRDefault="00C13BED" w:rsidP="001B279A">
      <w:pPr>
        <w:autoSpaceDE w:val="0"/>
        <w:autoSpaceDN w:val="0"/>
        <w:adjustRightInd w:val="0"/>
        <w:spacing w:line="240" w:lineRule="auto"/>
        <w:rPr>
          <w:szCs w:val="22"/>
        </w:rPr>
      </w:pPr>
    </w:p>
    <w:p w14:paraId="72404643" w14:textId="77777777" w:rsidR="00C13BED" w:rsidRPr="0006645C" w:rsidRDefault="00C13BED" w:rsidP="001B279A">
      <w:pPr>
        <w:autoSpaceDE w:val="0"/>
        <w:autoSpaceDN w:val="0"/>
        <w:adjustRightInd w:val="0"/>
        <w:spacing w:line="240" w:lineRule="auto"/>
        <w:rPr>
          <w:szCs w:val="22"/>
        </w:rPr>
      </w:pPr>
      <w:bookmarkStart w:id="188" w:name="_Hlk16069721"/>
      <w:r w:rsidRPr="0006645C">
        <w:rPr>
          <w:szCs w:val="22"/>
        </w:rPr>
        <w:t>Bij NMOSD</w:t>
      </w:r>
      <w:r w:rsidRPr="0006645C">
        <w:rPr>
          <w:szCs w:val="22"/>
        </w:rPr>
        <w:noBreakHyphen/>
        <w:t>patiënten leidt ongecontroleerde activering van het terminale complement, veroorzaakt door autoantilichamen tegen AQP4, tot het ontstaan van een MAC</w:t>
      </w:r>
      <w:r w:rsidRPr="0006645C">
        <w:rPr>
          <w:szCs w:val="22"/>
        </w:rPr>
        <w:noBreakHyphen/>
        <w:t xml:space="preserve"> en C5a</w:t>
      </w:r>
      <w:r w:rsidRPr="0006645C">
        <w:rPr>
          <w:szCs w:val="22"/>
        </w:rPr>
        <w:noBreakHyphen/>
        <w:t xml:space="preserve">afhankelijke ontsteking, wat resulteert in necrose van </w:t>
      </w:r>
      <w:proofErr w:type="spellStart"/>
      <w:r w:rsidRPr="0006645C">
        <w:rPr>
          <w:szCs w:val="22"/>
        </w:rPr>
        <w:t>astrocyten</w:t>
      </w:r>
      <w:proofErr w:type="spellEnd"/>
      <w:r w:rsidRPr="0006645C">
        <w:rPr>
          <w:szCs w:val="22"/>
        </w:rPr>
        <w:t xml:space="preserve"> en een verhoogde permeabiliteit van de bloed-hersenbarrière alsmede het afsterven van de omliggende </w:t>
      </w:r>
      <w:proofErr w:type="spellStart"/>
      <w:r w:rsidRPr="0006645C">
        <w:rPr>
          <w:szCs w:val="22"/>
        </w:rPr>
        <w:t>oligodendrocyten</w:t>
      </w:r>
      <w:proofErr w:type="spellEnd"/>
      <w:r w:rsidRPr="0006645C">
        <w:rPr>
          <w:szCs w:val="22"/>
        </w:rPr>
        <w:t xml:space="preserve"> en neuronen. Chronische toediening van Soliris resulteert in een onmiddellijke, volledige en langdurige remming van activiteit van het terminale complement </w:t>
      </w:r>
      <w:bookmarkStart w:id="189" w:name="_Hlk34393085"/>
      <w:r w:rsidRPr="0006645C">
        <w:rPr>
          <w:szCs w:val="22"/>
        </w:rPr>
        <w:t>(serumconcentraties van eculizumab ≥ 116 microgram/ml).</w:t>
      </w:r>
    </w:p>
    <w:bookmarkEnd w:id="188"/>
    <w:bookmarkEnd w:id="189"/>
    <w:p w14:paraId="26D46DAE" w14:textId="77777777" w:rsidR="00C13BED" w:rsidRPr="0006645C" w:rsidRDefault="00C13BED" w:rsidP="001B279A">
      <w:pPr>
        <w:autoSpaceDE w:val="0"/>
        <w:autoSpaceDN w:val="0"/>
        <w:adjustRightInd w:val="0"/>
        <w:spacing w:line="240" w:lineRule="auto"/>
        <w:rPr>
          <w:szCs w:val="22"/>
        </w:rPr>
      </w:pPr>
    </w:p>
    <w:p w14:paraId="3E807112" w14:textId="77777777" w:rsidR="00C13BED" w:rsidRPr="0006645C" w:rsidRDefault="00C13BED" w:rsidP="001B279A">
      <w:pPr>
        <w:keepNext/>
        <w:spacing w:line="240" w:lineRule="auto"/>
        <w:rPr>
          <w:szCs w:val="22"/>
          <w:u w:val="single"/>
        </w:rPr>
      </w:pPr>
      <w:r w:rsidRPr="0006645C">
        <w:rPr>
          <w:szCs w:val="22"/>
          <w:u w:val="single"/>
        </w:rPr>
        <w:t>Klinische werkzaamheid en veiligheid</w:t>
      </w:r>
    </w:p>
    <w:p w14:paraId="52FA178C" w14:textId="77777777" w:rsidR="00BA0970" w:rsidRPr="0006645C" w:rsidRDefault="00BA0970" w:rsidP="001B279A">
      <w:pPr>
        <w:keepNext/>
        <w:spacing w:line="240" w:lineRule="auto"/>
        <w:rPr>
          <w:szCs w:val="22"/>
          <w:u w:val="single"/>
        </w:rPr>
      </w:pPr>
    </w:p>
    <w:p w14:paraId="607E969B" w14:textId="77777777" w:rsidR="00C13BED" w:rsidRPr="0006645C" w:rsidRDefault="00C13BED" w:rsidP="001B279A">
      <w:pPr>
        <w:keepNext/>
        <w:spacing w:line="240" w:lineRule="auto"/>
        <w:rPr>
          <w:i/>
          <w:szCs w:val="22"/>
        </w:rPr>
      </w:pPr>
      <w:r w:rsidRPr="0006645C">
        <w:rPr>
          <w:i/>
          <w:szCs w:val="22"/>
        </w:rPr>
        <w:t>Paroxismale nachtelijke hemoglobinurie</w:t>
      </w:r>
    </w:p>
    <w:p w14:paraId="5EB852A7" w14:textId="77777777" w:rsidR="00B262D2" w:rsidRPr="0006645C" w:rsidRDefault="00B262D2" w:rsidP="001B279A">
      <w:pPr>
        <w:keepNext/>
        <w:spacing w:line="240" w:lineRule="auto"/>
        <w:rPr>
          <w:i/>
          <w:szCs w:val="22"/>
        </w:rPr>
      </w:pPr>
    </w:p>
    <w:p w14:paraId="736494B1" w14:textId="6CB0A16D" w:rsidR="00C13BED" w:rsidRPr="0006645C" w:rsidRDefault="00C13BED" w:rsidP="001B279A">
      <w:pPr>
        <w:autoSpaceDE w:val="0"/>
        <w:autoSpaceDN w:val="0"/>
        <w:adjustRightInd w:val="0"/>
        <w:spacing w:line="240" w:lineRule="auto"/>
        <w:rPr>
          <w:szCs w:val="22"/>
        </w:rPr>
      </w:pPr>
      <w:r w:rsidRPr="0006645C">
        <w:rPr>
          <w:szCs w:val="22"/>
        </w:rPr>
        <w:t>De veiligheid en werkzaamheid van Soliris bij PNH</w:t>
      </w:r>
      <w:r w:rsidRPr="0006645C">
        <w:rPr>
          <w:szCs w:val="22"/>
        </w:rPr>
        <w:noBreakHyphen/>
        <w:t>patiënten met hemolyse werden beoordeeld in een gerandomiseerd, dubbelblind, placebogecontroleerd onderzoek van 26 weken (C04</w:t>
      </w:r>
      <w:r w:rsidRPr="0006645C">
        <w:rPr>
          <w:szCs w:val="22"/>
        </w:rPr>
        <w:noBreakHyphen/>
        <w:t>001). Ook werden PNH</w:t>
      </w:r>
      <w:r w:rsidRPr="0006645C">
        <w:rPr>
          <w:szCs w:val="22"/>
        </w:rPr>
        <w:noBreakHyphen/>
        <w:t>patiënten met Soliris behandeld in een eenarmig onderzoek van 52 weken (C04</w:t>
      </w:r>
      <w:r w:rsidRPr="0006645C">
        <w:rPr>
          <w:szCs w:val="22"/>
        </w:rPr>
        <w:noBreakHyphen/>
        <w:t>002) en in een langetermijnverlengingsonderzoek (E05</w:t>
      </w:r>
      <w:r w:rsidRPr="0006645C">
        <w:rPr>
          <w:szCs w:val="22"/>
        </w:rPr>
        <w:noBreakHyphen/>
        <w:t xml:space="preserve">001). Vóór ze Soliris kregen, werden de patiënten gevaccineerd tegen meningokokken. In alle onderzoeken bedroeg de dosis eculizumab 600 mg elke </w:t>
      </w:r>
      <w:r w:rsidRPr="0006645C">
        <w:rPr>
          <w:szCs w:val="22"/>
        </w:rPr>
        <w:lastRenderedPageBreak/>
        <w:t>7 ± 2 dagen gedurende 4 weken, gevolgd door 900 mg 7 </w:t>
      </w:r>
      <w:r w:rsidRPr="0006645C">
        <w:rPr>
          <w:rFonts w:ascii="Symbol" w:eastAsia="Symbol" w:hAnsi="Symbol" w:cs="Symbol"/>
          <w:szCs w:val="22"/>
        </w:rPr>
        <w:t>±</w:t>
      </w:r>
      <w:r w:rsidRPr="0006645C">
        <w:rPr>
          <w:szCs w:val="22"/>
        </w:rPr>
        <w:t> 2 dagen later en vervolgens 900 mg elke 14 ± 2 dagen gedurende de resterende onderzoeksduur. Soliris werd toegediend als een 25 </w:t>
      </w:r>
      <w:r w:rsidRPr="0006645C">
        <w:rPr>
          <w:szCs w:val="22"/>
        </w:rPr>
        <w:noBreakHyphen/>
        <w:t> 45 minuten (35 minuten ± 10 minuten) durende, intraveneuze infusie. Bovendien werd een observationeel, niet</w:t>
      </w:r>
      <w:r w:rsidRPr="0006645C">
        <w:rPr>
          <w:szCs w:val="22"/>
        </w:rPr>
        <w:noBreakHyphen/>
        <w:t>interventioneel register voor patiënten met PNH (M07</w:t>
      </w:r>
      <w:r w:rsidRPr="0006645C">
        <w:rPr>
          <w:szCs w:val="22"/>
        </w:rPr>
        <w:noBreakHyphen/>
        <w:t xml:space="preserve">001) opgesteld om de natuurlijke geschiedenis van PNH bij onbehandelde patiënten te kenmerken en de klinische </w:t>
      </w:r>
      <w:r w:rsidR="00B3312B" w:rsidRPr="0006645C">
        <w:rPr>
          <w:szCs w:val="22"/>
        </w:rPr>
        <w:t xml:space="preserve">uitkomsten </w:t>
      </w:r>
      <w:r w:rsidRPr="0006645C">
        <w:rPr>
          <w:szCs w:val="22"/>
        </w:rPr>
        <w:t>gedurende behandeling met Soliris vast te leggen.</w:t>
      </w:r>
    </w:p>
    <w:p w14:paraId="74A94914" w14:textId="77777777" w:rsidR="00C13BED" w:rsidRPr="0006645C" w:rsidRDefault="00C13BED" w:rsidP="001B279A">
      <w:pPr>
        <w:autoSpaceDE w:val="0"/>
        <w:autoSpaceDN w:val="0"/>
        <w:adjustRightInd w:val="0"/>
        <w:spacing w:line="240" w:lineRule="auto"/>
        <w:rPr>
          <w:szCs w:val="22"/>
        </w:rPr>
      </w:pPr>
    </w:p>
    <w:p w14:paraId="1D656AFF" w14:textId="2A0E6A77" w:rsidR="00C13BED" w:rsidRPr="0006645C" w:rsidRDefault="00C13BED" w:rsidP="001B279A">
      <w:pPr>
        <w:autoSpaceDE w:val="0"/>
        <w:autoSpaceDN w:val="0"/>
        <w:adjustRightInd w:val="0"/>
        <w:spacing w:line="240" w:lineRule="auto"/>
        <w:rPr>
          <w:szCs w:val="22"/>
        </w:rPr>
      </w:pPr>
      <w:r w:rsidRPr="0006645C">
        <w:rPr>
          <w:szCs w:val="22"/>
        </w:rPr>
        <w:t>In onderzoek C04</w:t>
      </w:r>
      <w:r w:rsidRPr="0006645C">
        <w:rPr>
          <w:szCs w:val="22"/>
        </w:rPr>
        <w:noBreakHyphen/>
        <w:t>001 (TRIUMPH) werden PNH</w:t>
      </w:r>
      <w:r w:rsidRPr="0006645C">
        <w:rPr>
          <w:szCs w:val="22"/>
        </w:rPr>
        <w:noBreakHyphen/>
        <w:t xml:space="preserve">patiënten met ten minste </w:t>
      </w:r>
      <w:r w:rsidR="00B3312B" w:rsidRPr="0006645C">
        <w:rPr>
          <w:szCs w:val="22"/>
        </w:rPr>
        <w:t>4 </w:t>
      </w:r>
      <w:r w:rsidRPr="0006645C">
        <w:rPr>
          <w:szCs w:val="22"/>
        </w:rPr>
        <w:t>transfusies in de voorafgaande 12 maanden, een concentratie van PNH</w:t>
      </w:r>
      <w:r w:rsidRPr="0006645C">
        <w:rPr>
          <w:szCs w:val="22"/>
        </w:rPr>
        <w:noBreakHyphen/>
        <w:t xml:space="preserve">cellen van minstens 10%, bevestigd aan de hand van </w:t>
      </w:r>
      <w:proofErr w:type="spellStart"/>
      <w:r w:rsidRPr="0006645C">
        <w:rPr>
          <w:szCs w:val="22"/>
        </w:rPr>
        <w:t>flowcytometrie</w:t>
      </w:r>
      <w:proofErr w:type="spellEnd"/>
      <w:r w:rsidRPr="0006645C">
        <w:rPr>
          <w:szCs w:val="22"/>
        </w:rPr>
        <w:t xml:space="preserve">, en een aantal bloedplaatjes van minstens 100.000/microliter </w:t>
      </w:r>
      <w:r w:rsidR="00B3312B" w:rsidRPr="0006645C">
        <w:rPr>
          <w:szCs w:val="22"/>
        </w:rPr>
        <w:t>gerandomiseerd naar</w:t>
      </w:r>
      <w:r w:rsidRPr="0006645C">
        <w:rPr>
          <w:szCs w:val="22"/>
        </w:rPr>
        <w:t xml:space="preserve"> een Soliris</w:t>
      </w:r>
      <w:r w:rsidRPr="0006645C">
        <w:rPr>
          <w:szCs w:val="22"/>
        </w:rPr>
        <w:noBreakHyphen/>
        <w:t>groep (n = 43) of een placebogroep (n = 44). Vóór randomisering ondergingen alle patiënten een initiële observatieperiode om de behoefte aan RBC</w:t>
      </w:r>
      <w:r w:rsidRPr="0006645C">
        <w:rPr>
          <w:szCs w:val="22"/>
        </w:rPr>
        <w:noBreakHyphen/>
        <w:t>transfusie te bevestigen en om de hemoglobineconcentratie (het vastgestelde punt) te bepalen dat de individuele eindpunten voor hemoglobinestabilisatie en transfusie zou moeten definiëren. De vooraf vastgestelde hemoglobineconcentratie bedroeg maximaal 9 g/dl bij patiënten met symptomen en maximaal 7 g/dl bij patiënten zonder symptomen. De primaire eindpunten voor werkzaamheid waren de hemoglobinestabilisatie (patiënten die een hemoglobineconcentratie boven het vastgestelde hemoglobinepunt en geen RBC</w:t>
      </w:r>
      <w:r w:rsidRPr="0006645C">
        <w:rPr>
          <w:szCs w:val="22"/>
        </w:rPr>
        <w:noBreakHyphen/>
        <w:t>transfusies nodig hadden gedurende de volledige periode van 26 weken) en de behoefte aan bloedtransfusies. Vermoeidheid en gezondheidsgerelateerde kwaliteit van leven waren relevante secundaire eindpunten. Hemolyse werd voornamelijk bewaakt door een meting van de LDH</w:t>
      </w:r>
      <w:r w:rsidRPr="0006645C">
        <w:rPr>
          <w:szCs w:val="22"/>
        </w:rPr>
        <w:noBreakHyphen/>
        <w:t>concentraties in serum; de hoeveelheid PNH</w:t>
      </w:r>
      <w:r w:rsidRPr="0006645C">
        <w:rPr>
          <w:szCs w:val="22"/>
        </w:rPr>
        <w:noBreakHyphen/>
      </w:r>
      <w:proofErr w:type="spellStart"/>
      <w:r w:rsidRPr="0006645C">
        <w:rPr>
          <w:szCs w:val="22"/>
        </w:rPr>
        <w:t>RBC’s</w:t>
      </w:r>
      <w:proofErr w:type="spellEnd"/>
      <w:r w:rsidRPr="0006645C">
        <w:rPr>
          <w:szCs w:val="22"/>
        </w:rPr>
        <w:t xml:space="preserve"> werd gecontroleerd aan de hand van </w:t>
      </w:r>
      <w:proofErr w:type="spellStart"/>
      <w:r w:rsidRPr="0006645C">
        <w:rPr>
          <w:szCs w:val="22"/>
        </w:rPr>
        <w:t>flowcytometrie</w:t>
      </w:r>
      <w:proofErr w:type="spellEnd"/>
      <w:r w:rsidRPr="0006645C">
        <w:rPr>
          <w:szCs w:val="22"/>
        </w:rPr>
        <w:t>. Patiënten die bij baseline anticoagulantia en systemische corticosteroïden kregen, namen deze geneesmiddelen tijdens het onderzoek verder in. De belangrijkste patiëntkenmerken bij baseline waren met elkaar in overeenstemming (zie tabel 2).</w:t>
      </w:r>
    </w:p>
    <w:p w14:paraId="56C66D4F" w14:textId="77777777" w:rsidR="00C13BED" w:rsidRPr="0006645C" w:rsidRDefault="00C13BED" w:rsidP="001B279A">
      <w:pPr>
        <w:autoSpaceDE w:val="0"/>
        <w:autoSpaceDN w:val="0"/>
        <w:adjustRightInd w:val="0"/>
        <w:spacing w:line="240" w:lineRule="auto"/>
        <w:rPr>
          <w:szCs w:val="22"/>
        </w:rPr>
      </w:pPr>
    </w:p>
    <w:p w14:paraId="155C6424" w14:textId="06172383" w:rsidR="00C13BED" w:rsidRPr="0006645C" w:rsidRDefault="00C13BED" w:rsidP="001B279A">
      <w:pPr>
        <w:autoSpaceDE w:val="0"/>
        <w:autoSpaceDN w:val="0"/>
        <w:adjustRightInd w:val="0"/>
        <w:spacing w:line="240" w:lineRule="auto"/>
        <w:rPr>
          <w:szCs w:val="22"/>
        </w:rPr>
      </w:pPr>
      <w:r w:rsidRPr="0006645C">
        <w:rPr>
          <w:szCs w:val="22"/>
        </w:rPr>
        <w:t>In het niet</w:t>
      </w:r>
      <w:r w:rsidRPr="0006645C">
        <w:rPr>
          <w:szCs w:val="22"/>
        </w:rPr>
        <w:noBreakHyphen/>
        <w:t xml:space="preserve">gecontroleerde onderzoek </w:t>
      </w:r>
      <w:r w:rsidR="009470E0" w:rsidRPr="0006645C">
        <w:rPr>
          <w:szCs w:val="22"/>
        </w:rPr>
        <w:t>C04</w:t>
      </w:r>
      <w:r w:rsidRPr="0006645C">
        <w:rPr>
          <w:szCs w:val="22"/>
        </w:rPr>
        <w:noBreakHyphen/>
        <w:t>002 (SHEPHERD) kregen PNH</w:t>
      </w:r>
      <w:r w:rsidRPr="0006645C">
        <w:rPr>
          <w:szCs w:val="22"/>
        </w:rPr>
        <w:noBreakHyphen/>
        <w:t>patiënten met ten minste één transfusie in de voorafgaande 24 maanden en ten minste 30.000 bloedplaatjes/microliter Soliris toegediend gedurende een periode van 52 weken. Gelijktijdig gebruikte medicatie omvatte antitrombotische middelen bij 63% van de patiënten en systemische corticosteroïden bij 40% van de patiënten. Zie tabel 2 voor patiëntkenmerken bij baseline.</w:t>
      </w:r>
    </w:p>
    <w:p w14:paraId="147A76E6" w14:textId="77777777" w:rsidR="00C13BED" w:rsidRPr="0006645C" w:rsidRDefault="00C13BED" w:rsidP="001B279A">
      <w:pPr>
        <w:autoSpaceDE w:val="0"/>
        <w:autoSpaceDN w:val="0"/>
        <w:adjustRightInd w:val="0"/>
        <w:spacing w:line="240" w:lineRule="auto"/>
        <w:rPr>
          <w:szCs w:val="22"/>
        </w:rPr>
      </w:pPr>
    </w:p>
    <w:p w14:paraId="39300369" w14:textId="77777777" w:rsidR="00C13BED" w:rsidRPr="0006645C" w:rsidRDefault="00C13BED" w:rsidP="001B279A">
      <w:pPr>
        <w:keepNext/>
        <w:autoSpaceDE w:val="0"/>
        <w:autoSpaceDN w:val="0"/>
        <w:adjustRightInd w:val="0"/>
        <w:spacing w:line="240" w:lineRule="auto"/>
        <w:rPr>
          <w:b/>
          <w:szCs w:val="22"/>
        </w:rPr>
      </w:pPr>
      <w:r w:rsidRPr="0006645C">
        <w:rPr>
          <w:b/>
          <w:szCs w:val="22"/>
        </w:rPr>
        <w:t>Tabel 2: Demografische gegevens en kenmerken van de patiënten in C04</w:t>
      </w:r>
      <w:r w:rsidRPr="0006645C">
        <w:rPr>
          <w:b/>
          <w:szCs w:val="22"/>
        </w:rPr>
        <w:noBreakHyphen/>
        <w:t>001 en C04</w:t>
      </w:r>
      <w:r w:rsidRPr="0006645C">
        <w:rPr>
          <w:b/>
          <w:szCs w:val="22"/>
        </w:rPr>
        <w:noBreakHyphen/>
        <w:t>002</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1843"/>
        <w:gridCol w:w="1507"/>
        <w:gridCol w:w="1586"/>
      </w:tblGrid>
      <w:tr w:rsidR="00C13BED" w:rsidRPr="0006645C" w14:paraId="180EE48F" w14:textId="77777777" w:rsidTr="001B279A">
        <w:trPr>
          <w:trHeight w:hRule="exact" w:val="390"/>
          <w:tblHeader/>
        </w:trPr>
        <w:tc>
          <w:tcPr>
            <w:tcW w:w="2239" w:type="pct"/>
            <w:tcBorders>
              <w:top w:val="single" w:sz="12" w:space="0" w:color="auto"/>
              <w:left w:val="nil"/>
              <w:right w:val="nil"/>
            </w:tcBorders>
            <w:vAlign w:val="center"/>
          </w:tcPr>
          <w:p w14:paraId="01FFB348" w14:textId="77777777" w:rsidR="00C13BED" w:rsidRPr="0006645C" w:rsidRDefault="00C13BED" w:rsidP="00227F3E">
            <w:pPr>
              <w:keepNext/>
              <w:autoSpaceDE w:val="0"/>
              <w:autoSpaceDN w:val="0"/>
              <w:adjustRightInd w:val="0"/>
              <w:spacing w:line="240" w:lineRule="auto"/>
              <w:jc w:val="center"/>
              <w:rPr>
                <w:b/>
                <w:szCs w:val="22"/>
              </w:rPr>
            </w:pPr>
          </w:p>
        </w:tc>
        <w:tc>
          <w:tcPr>
            <w:tcW w:w="1874" w:type="pct"/>
            <w:gridSpan w:val="2"/>
            <w:tcBorders>
              <w:top w:val="single" w:sz="12" w:space="0" w:color="auto"/>
              <w:left w:val="nil"/>
              <w:right w:val="nil"/>
            </w:tcBorders>
            <w:vAlign w:val="center"/>
          </w:tcPr>
          <w:p w14:paraId="498D865B" w14:textId="77777777" w:rsidR="00C13BED" w:rsidRPr="0006645C" w:rsidRDefault="00C13BED" w:rsidP="00227F3E">
            <w:pPr>
              <w:keepNext/>
              <w:autoSpaceDE w:val="0"/>
              <w:autoSpaceDN w:val="0"/>
              <w:adjustRightInd w:val="0"/>
              <w:spacing w:line="240" w:lineRule="auto"/>
              <w:jc w:val="center"/>
              <w:rPr>
                <w:b/>
                <w:szCs w:val="22"/>
              </w:rPr>
            </w:pPr>
            <w:r w:rsidRPr="0006645C">
              <w:rPr>
                <w:b/>
                <w:szCs w:val="22"/>
              </w:rPr>
              <w:t>C04</w:t>
            </w:r>
            <w:r w:rsidRPr="0006645C">
              <w:rPr>
                <w:b/>
                <w:szCs w:val="22"/>
              </w:rPr>
              <w:noBreakHyphen/>
              <w:t>001</w:t>
            </w:r>
          </w:p>
        </w:tc>
        <w:tc>
          <w:tcPr>
            <w:tcW w:w="887" w:type="pct"/>
            <w:tcBorders>
              <w:top w:val="single" w:sz="12" w:space="0" w:color="auto"/>
              <w:left w:val="nil"/>
              <w:right w:val="nil"/>
            </w:tcBorders>
            <w:vAlign w:val="center"/>
          </w:tcPr>
          <w:p w14:paraId="5568298D" w14:textId="77777777" w:rsidR="00C13BED" w:rsidRPr="0006645C" w:rsidRDefault="00C13BED" w:rsidP="00227F3E">
            <w:pPr>
              <w:keepNext/>
              <w:autoSpaceDE w:val="0"/>
              <w:autoSpaceDN w:val="0"/>
              <w:adjustRightInd w:val="0"/>
              <w:spacing w:line="240" w:lineRule="auto"/>
              <w:jc w:val="center"/>
              <w:rPr>
                <w:b/>
                <w:szCs w:val="22"/>
              </w:rPr>
            </w:pPr>
            <w:r w:rsidRPr="0006645C">
              <w:rPr>
                <w:b/>
                <w:szCs w:val="22"/>
              </w:rPr>
              <w:t>C04</w:t>
            </w:r>
            <w:r w:rsidRPr="0006645C">
              <w:rPr>
                <w:b/>
                <w:szCs w:val="22"/>
              </w:rPr>
              <w:noBreakHyphen/>
              <w:t>002</w:t>
            </w:r>
          </w:p>
        </w:tc>
      </w:tr>
      <w:tr w:rsidR="00C13BED" w:rsidRPr="0006645C" w14:paraId="6284D234" w14:textId="77777777" w:rsidTr="001B279A">
        <w:trPr>
          <w:trHeight w:hRule="exact" w:val="604"/>
          <w:tblHeader/>
        </w:trPr>
        <w:tc>
          <w:tcPr>
            <w:tcW w:w="2239" w:type="pct"/>
            <w:tcBorders>
              <w:left w:val="nil"/>
              <w:bottom w:val="single" w:sz="12" w:space="0" w:color="auto"/>
              <w:right w:val="nil"/>
            </w:tcBorders>
            <w:vAlign w:val="center"/>
          </w:tcPr>
          <w:p w14:paraId="0E630FBA" w14:textId="77777777" w:rsidR="00C13BED" w:rsidRPr="0006645C" w:rsidRDefault="00C13BED" w:rsidP="00227F3E">
            <w:pPr>
              <w:keepNext/>
              <w:autoSpaceDE w:val="0"/>
              <w:autoSpaceDN w:val="0"/>
              <w:adjustRightInd w:val="0"/>
              <w:spacing w:line="240" w:lineRule="auto"/>
              <w:jc w:val="center"/>
              <w:rPr>
                <w:b/>
                <w:szCs w:val="22"/>
              </w:rPr>
            </w:pPr>
            <w:r w:rsidRPr="0006645C">
              <w:rPr>
                <w:b/>
                <w:szCs w:val="22"/>
              </w:rPr>
              <w:t>Parameter</w:t>
            </w:r>
          </w:p>
        </w:tc>
        <w:tc>
          <w:tcPr>
            <w:tcW w:w="1031" w:type="pct"/>
            <w:tcBorders>
              <w:left w:val="nil"/>
              <w:bottom w:val="single" w:sz="12" w:space="0" w:color="auto"/>
              <w:right w:val="nil"/>
            </w:tcBorders>
            <w:vAlign w:val="center"/>
          </w:tcPr>
          <w:p w14:paraId="7FF4E2FA" w14:textId="77777777" w:rsidR="00C66A40" w:rsidRPr="0006645C" w:rsidRDefault="00C13BED" w:rsidP="00227F3E">
            <w:pPr>
              <w:keepNext/>
              <w:autoSpaceDE w:val="0"/>
              <w:autoSpaceDN w:val="0"/>
              <w:adjustRightInd w:val="0"/>
              <w:spacing w:line="240" w:lineRule="auto"/>
              <w:jc w:val="center"/>
              <w:rPr>
                <w:b/>
                <w:szCs w:val="22"/>
              </w:rPr>
            </w:pPr>
            <w:r w:rsidRPr="0006645C">
              <w:rPr>
                <w:b/>
                <w:szCs w:val="22"/>
              </w:rPr>
              <w:t>Placebo</w:t>
            </w:r>
          </w:p>
          <w:p w14:paraId="095F1AE1" w14:textId="40BA089F" w:rsidR="00C13BED" w:rsidRPr="0006645C" w:rsidRDefault="00C13BED" w:rsidP="00227F3E">
            <w:pPr>
              <w:keepNext/>
              <w:autoSpaceDE w:val="0"/>
              <w:autoSpaceDN w:val="0"/>
              <w:adjustRightInd w:val="0"/>
              <w:spacing w:line="240" w:lineRule="auto"/>
              <w:jc w:val="center"/>
              <w:rPr>
                <w:b/>
                <w:szCs w:val="22"/>
              </w:rPr>
            </w:pPr>
            <w:r w:rsidRPr="0006645C">
              <w:rPr>
                <w:szCs w:val="22"/>
              </w:rPr>
              <w:t>N = 44</w:t>
            </w:r>
          </w:p>
        </w:tc>
        <w:tc>
          <w:tcPr>
            <w:tcW w:w="843" w:type="pct"/>
            <w:tcBorders>
              <w:left w:val="nil"/>
              <w:bottom w:val="single" w:sz="12" w:space="0" w:color="auto"/>
              <w:right w:val="nil"/>
            </w:tcBorders>
            <w:vAlign w:val="center"/>
          </w:tcPr>
          <w:p w14:paraId="02D9B8F1" w14:textId="77777777" w:rsidR="00F76275" w:rsidRPr="0006645C" w:rsidRDefault="00C13BED" w:rsidP="00227F3E">
            <w:pPr>
              <w:keepNext/>
              <w:autoSpaceDE w:val="0"/>
              <w:autoSpaceDN w:val="0"/>
              <w:adjustRightInd w:val="0"/>
              <w:spacing w:line="240" w:lineRule="auto"/>
              <w:jc w:val="center"/>
              <w:rPr>
                <w:b/>
                <w:szCs w:val="22"/>
              </w:rPr>
            </w:pPr>
            <w:r w:rsidRPr="0006645C">
              <w:rPr>
                <w:b/>
                <w:szCs w:val="22"/>
              </w:rPr>
              <w:t>Soliris</w:t>
            </w:r>
          </w:p>
          <w:p w14:paraId="2096E815" w14:textId="3BE97FCC" w:rsidR="00C13BED" w:rsidRPr="0006645C" w:rsidRDefault="00C13BED" w:rsidP="00227F3E">
            <w:pPr>
              <w:keepNext/>
              <w:autoSpaceDE w:val="0"/>
              <w:autoSpaceDN w:val="0"/>
              <w:adjustRightInd w:val="0"/>
              <w:spacing w:line="240" w:lineRule="auto"/>
              <w:jc w:val="center"/>
              <w:rPr>
                <w:b/>
                <w:szCs w:val="22"/>
              </w:rPr>
            </w:pPr>
            <w:r w:rsidRPr="0006645C">
              <w:rPr>
                <w:szCs w:val="22"/>
              </w:rPr>
              <w:t>N = 3</w:t>
            </w:r>
          </w:p>
        </w:tc>
        <w:tc>
          <w:tcPr>
            <w:tcW w:w="887" w:type="pct"/>
            <w:tcBorders>
              <w:left w:val="nil"/>
              <w:bottom w:val="single" w:sz="12" w:space="0" w:color="auto"/>
              <w:right w:val="nil"/>
            </w:tcBorders>
            <w:vAlign w:val="center"/>
          </w:tcPr>
          <w:p w14:paraId="15BC1A0F" w14:textId="77777777" w:rsidR="00F76275" w:rsidRPr="0006645C" w:rsidRDefault="00C13BED" w:rsidP="00227F3E">
            <w:pPr>
              <w:keepNext/>
              <w:autoSpaceDE w:val="0"/>
              <w:autoSpaceDN w:val="0"/>
              <w:adjustRightInd w:val="0"/>
              <w:spacing w:line="240" w:lineRule="auto"/>
              <w:jc w:val="center"/>
              <w:rPr>
                <w:b/>
                <w:szCs w:val="22"/>
              </w:rPr>
            </w:pPr>
            <w:r w:rsidRPr="0006645C">
              <w:rPr>
                <w:b/>
                <w:szCs w:val="22"/>
              </w:rPr>
              <w:t>Soliris</w:t>
            </w:r>
          </w:p>
          <w:p w14:paraId="585225E6" w14:textId="07D88C41" w:rsidR="00C13BED" w:rsidRPr="0006645C" w:rsidRDefault="00C13BED" w:rsidP="00227F3E">
            <w:pPr>
              <w:keepNext/>
              <w:autoSpaceDE w:val="0"/>
              <w:autoSpaceDN w:val="0"/>
              <w:adjustRightInd w:val="0"/>
              <w:spacing w:line="240" w:lineRule="auto"/>
              <w:jc w:val="center"/>
              <w:rPr>
                <w:b/>
                <w:szCs w:val="22"/>
              </w:rPr>
            </w:pPr>
            <w:r w:rsidRPr="0006645C">
              <w:rPr>
                <w:szCs w:val="22"/>
              </w:rPr>
              <w:t>N = 97</w:t>
            </w:r>
          </w:p>
        </w:tc>
      </w:tr>
      <w:tr w:rsidR="00C13BED" w:rsidRPr="0006645C" w14:paraId="02F53DC6" w14:textId="77777777" w:rsidTr="001B279A">
        <w:tc>
          <w:tcPr>
            <w:tcW w:w="2239" w:type="pct"/>
            <w:tcBorders>
              <w:top w:val="single" w:sz="12" w:space="0" w:color="auto"/>
              <w:left w:val="nil"/>
              <w:right w:val="nil"/>
            </w:tcBorders>
          </w:tcPr>
          <w:p w14:paraId="1C80F314" w14:textId="77777777" w:rsidR="00C13BED" w:rsidRPr="0006645C" w:rsidRDefault="00C13BED" w:rsidP="001B279A">
            <w:pPr>
              <w:keepNext/>
              <w:autoSpaceDE w:val="0"/>
              <w:autoSpaceDN w:val="0"/>
              <w:adjustRightInd w:val="0"/>
              <w:spacing w:line="240" w:lineRule="auto"/>
              <w:rPr>
                <w:szCs w:val="22"/>
              </w:rPr>
            </w:pPr>
            <w:r w:rsidRPr="0006645C">
              <w:rPr>
                <w:szCs w:val="22"/>
              </w:rPr>
              <w:t>Gemiddelde leeftijd (SD)</w:t>
            </w:r>
          </w:p>
        </w:tc>
        <w:tc>
          <w:tcPr>
            <w:tcW w:w="1031" w:type="pct"/>
            <w:tcBorders>
              <w:top w:val="single" w:sz="12" w:space="0" w:color="auto"/>
              <w:left w:val="nil"/>
              <w:right w:val="nil"/>
            </w:tcBorders>
            <w:vAlign w:val="center"/>
          </w:tcPr>
          <w:p w14:paraId="19FA061B" w14:textId="77777777" w:rsidR="00C13BED" w:rsidRPr="0006645C" w:rsidRDefault="00C13BED" w:rsidP="00227F3E">
            <w:pPr>
              <w:keepNext/>
              <w:autoSpaceDE w:val="0"/>
              <w:autoSpaceDN w:val="0"/>
              <w:adjustRightInd w:val="0"/>
              <w:spacing w:line="240" w:lineRule="auto"/>
              <w:jc w:val="center"/>
              <w:rPr>
                <w:szCs w:val="22"/>
              </w:rPr>
            </w:pPr>
            <w:r w:rsidRPr="0006645C">
              <w:rPr>
                <w:szCs w:val="22"/>
              </w:rPr>
              <w:t>38,4 (13,4)</w:t>
            </w:r>
          </w:p>
        </w:tc>
        <w:tc>
          <w:tcPr>
            <w:tcW w:w="843" w:type="pct"/>
            <w:tcBorders>
              <w:top w:val="single" w:sz="12" w:space="0" w:color="auto"/>
              <w:left w:val="nil"/>
              <w:right w:val="nil"/>
            </w:tcBorders>
            <w:vAlign w:val="center"/>
          </w:tcPr>
          <w:p w14:paraId="27C90A5C" w14:textId="77777777" w:rsidR="00C13BED" w:rsidRPr="0006645C" w:rsidRDefault="00C13BED" w:rsidP="00227F3E">
            <w:pPr>
              <w:keepNext/>
              <w:autoSpaceDE w:val="0"/>
              <w:autoSpaceDN w:val="0"/>
              <w:adjustRightInd w:val="0"/>
              <w:spacing w:line="240" w:lineRule="auto"/>
              <w:jc w:val="center"/>
              <w:rPr>
                <w:szCs w:val="22"/>
              </w:rPr>
            </w:pPr>
            <w:r w:rsidRPr="0006645C">
              <w:rPr>
                <w:szCs w:val="22"/>
              </w:rPr>
              <w:t>42,1 (15,5)</w:t>
            </w:r>
          </w:p>
        </w:tc>
        <w:tc>
          <w:tcPr>
            <w:tcW w:w="887" w:type="pct"/>
            <w:tcBorders>
              <w:top w:val="single" w:sz="12" w:space="0" w:color="auto"/>
              <w:left w:val="nil"/>
              <w:right w:val="nil"/>
            </w:tcBorders>
            <w:vAlign w:val="center"/>
          </w:tcPr>
          <w:p w14:paraId="669F2903" w14:textId="77777777" w:rsidR="00C13BED" w:rsidRPr="0006645C" w:rsidRDefault="00C13BED" w:rsidP="00227F3E">
            <w:pPr>
              <w:keepNext/>
              <w:autoSpaceDE w:val="0"/>
              <w:autoSpaceDN w:val="0"/>
              <w:adjustRightInd w:val="0"/>
              <w:spacing w:line="240" w:lineRule="auto"/>
              <w:jc w:val="center"/>
              <w:rPr>
                <w:szCs w:val="22"/>
              </w:rPr>
            </w:pPr>
            <w:r w:rsidRPr="0006645C">
              <w:rPr>
                <w:szCs w:val="22"/>
              </w:rPr>
              <w:t>41,1 (14,4)</w:t>
            </w:r>
          </w:p>
        </w:tc>
      </w:tr>
      <w:tr w:rsidR="00C13BED" w:rsidRPr="0006645C" w14:paraId="76583DFD" w14:textId="77777777" w:rsidTr="001B279A">
        <w:tc>
          <w:tcPr>
            <w:tcW w:w="2239" w:type="pct"/>
            <w:tcBorders>
              <w:top w:val="single" w:sz="12" w:space="0" w:color="auto"/>
              <w:left w:val="nil"/>
              <w:right w:val="nil"/>
            </w:tcBorders>
          </w:tcPr>
          <w:p w14:paraId="154F74B4" w14:textId="77777777" w:rsidR="00C13BED" w:rsidRPr="0006645C" w:rsidRDefault="00C13BED" w:rsidP="001B279A">
            <w:pPr>
              <w:autoSpaceDE w:val="0"/>
              <w:autoSpaceDN w:val="0"/>
              <w:adjustRightInd w:val="0"/>
              <w:spacing w:line="240" w:lineRule="auto"/>
              <w:rPr>
                <w:szCs w:val="22"/>
              </w:rPr>
            </w:pPr>
            <w:r w:rsidRPr="0006645C">
              <w:rPr>
                <w:szCs w:val="22"/>
              </w:rPr>
              <w:t>Geslacht</w:t>
            </w:r>
            <w:r w:rsidRPr="0006645C">
              <w:rPr>
                <w:szCs w:val="22"/>
              </w:rPr>
              <w:noBreakHyphen/>
              <w:t>Vrouw (%)</w:t>
            </w:r>
          </w:p>
        </w:tc>
        <w:tc>
          <w:tcPr>
            <w:tcW w:w="1031" w:type="pct"/>
            <w:tcBorders>
              <w:top w:val="single" w:sz="12" w:space="0" w:color="auto"/>
              <w:left w:val="nil"/>
              <w:right w:val="nil"/>
            </w:tcBorders>
            <w:vAlign w:val="center"/>
          </w:tcPr>
          <w:p w14:paraId="243CD178" w14:textId="77777777" w:rsidR="00C13BED" w:rsidRPr="0006645C" w:rsidRDefault="00C13BED" w:rsidP="00227F3E">
            <w:pPr>
              <w:autoSpaceDE w:val="0"/>
              <w:autoSpaceDN w:val="0"/>
              <w:adjustRightInd w:val="0"/>
              <w:spacing w:line="240" w:lineRule="auto"/>
              <w:jc w:val="center"/>
              <w:rPr>
                <w:szCs w:val="22"/>
              </w:rPr>
            </w:pPr>
            <w:r w:rsidRPr="0006645C">
              <w:rPr>
                <w:szCs w:val="22"/>
              </w:rPr>
              <w:t>29 (65,9)</w:t>
            </w:r>
          </w:p>
        </w:tc>
        <w:tc>
          <w:tcPr>
            <w:tcW w:w="843" w:type="pct"/>
            <w:tcBorders>
              <w:top w:val="single" w:sz="12" w:space="0" w:color="auto"/>
              <w:left w:val="nil"/>
              <w:right w:val="nil"/>
            </w:tcBorders>
            <w:vAlign w:val="center"/>
          </w:tcPr>
          <w:p w14:paraId="4C3CBC4A" w14:textId="77777777" w:rsidR="00C13BED" w:rsidRPr="0006645C" w:rsidRDefault="00C13BED" w:rsidP="00227F3E">
            <w:pPr>
              <w:autoSpaceDE w:val="0"/>
              <w:autoSpaceDN w:val="0"/>
              <w:adjustRightInd w:val="0"/>
              <w:spacing w:line="240" w:lineRule="auto"/>
              <w:jc w:val="center"/>
              <w:rPr>
                <w:szCs w:val="22"/>
              </w:rPr>
            </w:pPr>
            <w:r w:rsidRPr="0006645C">
              <w:rPr>
                <w:szCs w:val="22"/>
              </w:rPr>
              <w:t>23 (53,5)</w:t>
            </w:r>
          </w:p>
        </w:tc>
        <w:tc>
          <w:tcPr>
            <w:tcW w:w="887" w:type="pct"/>
            <w:tcBorders>
              <w:top w:val="single" w:sz="12" w:space="0" w:color="auto"/>
              <w:left w:val="nil"/>
              <w:right w:val="nil"/>
            </w:tcBorders>
            <w:vAlign w:val="center"/>
          </w:tcPr>
          <w:p w14:paraId="5110389A" w14:textId="77777777" w:rsidR="00C13BED" w:rsidRPr="0006645C" w:rsidRDefault="00C13BED" w:rsidP="00227F3E">
            <w:pPr>
              <w:autoSpaceDE w:val="0"/>
              <w:autoSpaceDN w:val="0"/>
              <w:adjustRightInd w:val="0"/>
              <w:spacing w:line="240" w:lineRule="auto"/>
              <w:jc w:val="center"/>
              <w:rPr>
                <w:szCs w:val="22"/>
              </w:rPr>
            </w:pPr>
            <w:r w:rsidRPr="0006645C">
              <w:rPr>
                <w:szCs w:val="22"/>
              </w:rPr>
              <w:t>49 (50,5)</w:t>
            </w:r>
          </w:p>
        </w:tc>
      </w:tr>
      <w:tr w:rsidR="00C13BED" w:rsidRPr="0006645C" w14:paraId="54FF9E39" w14:textId="77777777" w:rsidTr="001B279A">
        <w:tc>
          <w:tcPr>
            <w:tcW w:w="2239" w:type="pct"/>
            <w:tcBorders>
              <w:top w:val="single" w:sz="12" w:space="0" w:color="auto"/>
              <w:left w:val="nil"/>
              <w:right w:val="nil"/>
            </w:tcBorders>
          </w:tcPr>
          <w:p w14:paraId="324F0F24" w14:textId="77777777" w:rsidR="00C13BED" w:rsidRPr="0006645C" w:rsidRDefault="00C13BED" w:rsidP="001B279A">
            <w:pPr>
              <w:autoSpaceDE w:val="0"/>
              <w:autoSpaceDN w:val="0"/>
              <w:adjustRightInd w:val="0"/>
              <w:spacing w:line="240" w:lineRule="auto"/>
              <w:rPr>
                <w:szCs w:val="22"/>
              </w:rPr>
            </w:pPr>
            <w:r w:rsidRPr="0006645C">
              <w:rPr>
                <w:szCs w:val="22"/>
              </w:rPr>
              <w:t>Voorgeschiedenis van aplastische anemie of MDS (%)</w:t>
            </w:r>
          </w:p>
        </w:tc>
        <w:tc>
          <w:tcPr>
            <w:tcW w:w="1031" w:type="pct"/>
            <w:tcBorders>
              <w:top w:val="single" w:sz="12" w:space="0" w:color="auto"/>
              <w:left w:val="nil"/>
              <w:right w:val="nil"/>
            </w:tcBorders>
            <w:vAlign w:val="center"/>
          </w:tcPr>
          <w:p w14:paraId="1E04B837" w14:textId="77777777" w:rsidR="00C13BED" w:rsidRPr="0006645C" w:rsidRDefault="00C13BED" w:rsidP="00227F3E">
            <w:pPr>
              <w:autoSpaceDE w:val="0"/>
              <w:autoSpaceDN w:val="0"/>
              <w:adjustRightInd w:val="0"/>
              <w:spacing w:line="240" w:lineRule="auto"/>
              <w:jc w:val="center"/>
              <w:rPr>
                <w:szCs w:val="22"/>
              </w:rPr>
            </w:pPr>
            <w:r w:rsidRPr="0006645C">
              <w:rPr>
                <w:szCs w:val="22"/>
              </w:rPr>
              <w:t>12 (27,3)</w:t>
            </w:r>
          </w:p>
        </w:tc>
        <w:tc>
          <w:tcPr>
            <w:tcW w:w="843" w:type="pct"/>
            <w:tcBorders>
              <w:top w:val="single" w:sz="12" w:space="0" w:color="auto"/>
              <w:left w:val="nil"/>
              <w:right w:val="nil"/>
            </w:tcBorders>
            <w:vAlign w:val="center"/>
          </w:tcPr>
          <w:p w14:paraId="361BCB2E" w14:textId="77777777" w:rsidR="00C13BED" w:rsidRPr="0006645C" w:rsidRDefault="00C13BED" w:rsidP="00227F3E">
            <w:pPr>
              <w:autoSpaceDE w:val="0"/>
              <w:autoSpaceDN w:val="0"/>
              <w:adjustRightInd w:val="0"/>
              <w:spacing w:line="240" w:lineRule="auto"/>
              <w:jc w:val="center"/>
              <w:rPr>
                <w:szCs w:val="22"/>
              </w:rPr>
            </w:pPr>
            <w:r w:rsidRPr="0006645C">
              <w:rPr>
                <w:szCs w:val="22"/>
              </w:rPr>
              <w:t>8 (18,7)</w:t>
            </w:r>
          </w:p>
        </w:tc>
        <w:tc>
          <w:tcPr>
            <w:tcW w:w="887" w:type="pct"/>
            <w:tcBorders>
              <w:top w:val="single" w:sz="12" w:space="0" w:color="auto"/>
              <w:left w:val="nil"/>
              <w:right w:val="nil"/>
            </w:tcBorders>
            <w:vAlign w:val="center"/>
          </w:tcPr>
          <w:p w14:paraId="634E7C33" w14:textId="77777777" w:rsidR="00C13BED" w:rsidRPr="0006645C" w:rsidRDefault="00C13BED" w:rsidP="00227F3E">
            <w:pPr>
              <w:autoSpaceDE w:val="0"/>
              <w:autoSpaceDN w:val="0"/>
              <w:adjustRightInd w:val="0"/>
              <w:spacing w:line="240" w:lineRule="auto"/>
              <w:jc w:val="center"/>
              <w:rPr>
                <w:szCs w:val="22"/>
              </w:rPr>
            </w:pPr>
            <w:r w:rsidRPr="0006645C">
              <w:rPr>
                <w:szCs w:val="22"/>
              </w:rPr>
              <w:t>29 (29,9)</w:t>
            </w:r>
          </w:p>
        </w:tc>
      </w:tr>
      <w:tr w:rsidR="00C13BED" w:rsidRPr="0006645C" w14:paraId="6FDB0BE3" w14:textId="77777777" w:rsidTr="001B279A">
        <w:tc>
          <w:tcPr>
            <w:tcW w:w="2239" w:type="pct"/>
            <w:tcBorders>
              <w:top w:val="single" w:sz="12" w:space="0" w:color="auto"/>
              <w:left w:val="nil"/>
              <w:right w:val="nil"/>
            </w:tcBorders>
          </w:tcPr>
          <w:p w14:paraId="6D65C78C" w14:textId="77777777" w:rsidR="00C13BED" w:rsidRPr="0006645C" w:rsidRDefault="00C13BED" w:rsidP="001B279A">
            <w:pPr>
              <w:autoSpaceDE w:val="0"/>
              <w:autoSpaceDN w:val="0"/>
              <w:adjustRightInd w:val="0"/>
              <w:spacing w:line="240" w:lineRule="auto"/>
              <w:rPr>
                <w:szCs w:val="22"/>
              </w:rPr>
            </w:pPr>
            <w:r w:rsidRPr="0006645C">
              <w:rPr>
                <w:szCs w:val="22"/>
              </w:rPr>
              <w:t>Gelijktijdig gebruik van anticoagulantia (%)</w:t>
            </w:r>
          </w:p>
        </w:tc>
        <w:tc>
          <w:tcPr>
            <w:tcW w:w="1031" w:type="pct"/>
            <w:tcBorders>
              <w:top w:val="single" w:sz="12" w:space="0" w:color="auto"/>
              <w:left w:val="nil"/>
              <w:right w:val="nil"/>
            </w:tcBorders>
            <w:vAlign w:val="center"/>
          </w:tcPr>
          <w:p w14:paraId="74A533B4" w14:textId="77777777" w:rsidR="00C13BED" w:rsidRPr="0006645C" w:rsidRDefault="00C13BED" w:rsidP="00227F3E">
            <w:pPr>
              <w:autoSpaceDE w:val="0"/>
              <w:autoSpaceDN w:val="0"/>
              <w:adjustRightInd w:val="0"/>
              <w:spacing w:line="240" w:lineRule="auto"/>
              <w:jc w:val="center"/>
              <w:rPr>
                <w:szCs w:val="22"/>
              </w:rPr>
            </w:pPr>
            <w:r w:rsidRPr="0006645C">
              <w:rPr>
                <w:szCs w:val="22"/>
              </w:rPr>
              <w:t>20 (45,5)</w:t>
            </w:r>
          </w:p>
        </w:tc>
        <w:tc>
          <w:tcPr>
            <w:tcW w:w="843" w:type="pct"/>
            <w:tcBorders>
              <w:top w:val="single" w:sz="12" w:space="0" w:color="auto"/>
              <w:left w:val="nil"/>
              <w:right w:val="nil"/>
            </w:tcBorders>
            <w:vAlign w:val="center"/>
          </w:tcPr>
          <w:p w14:paraId="00BD6553" w14:textId="77777777" w:rsidR="00C13BED" w:rsidRPr="0006645C" w:rsidRDefault="00C13BED" w:rsidP="00227F3E">
            <w:pPr>
              <w:autoSpaceDE w:val="0"/>
              <w:autoSpaceDN w:val="0"/>
              <w:adjustRightInd w:val="0"/>
              <w:spacing w:line="240" w:lineRule="auto"/>
              <w:jc w:val="center"/>
              <w:rPr>
                <w:szCs w:val="22"/>
              </w:rPr>
            </w:pPr>
            <w:r w:rsidRPr="0006645C">
              <w:rPr>
                <w:szCs w:val="22"/>
              </w:rPr>
              <w:t>24 (55,8)</w:t>
            </w:r>
          </w:p>
        </w:tc>
        <w:tc>
          <w:tcPr>
            <w:tcW w:w="887" w:type="pct"/>
            <w:tcBorders>
              <w:top w:val="single" w:sz="12" w:space="0" w:color="auto"/>
              <w:left w:val="nil"/>
              <w:right w:val="nil"/>
            </w:tcBorders>
            <w:vAlign w:val="center"/>
          </w:tcPr>
          <w:p w14:paraId="7CE4C809" w14:textId="77777777" w:rsidR="00C13BED" w:rsidRPr="0006645C" w:rsidRDefault="00C13BED" w:rsidP="00227F3E">
            <w:pPr>
              <w:autoSpaceDE w:val="0"/>
              <w:autoSpaceDN w:val="0"/>
              <w:adjustRightInd w:val="0"/>
              <w:spacing w:line="240" w:lineRule="auto"/>
              <w:jc w:val="center"/>
              <w:rPr>
                <w:szCs w:val="22"/>
              </w:rPr>
            </w:pPr>
            <w:r w:rsidRPr="0006645C">
              <w:rPr>
                <w:szCs w:val="22"/>
              </w:rPr>
              <w:t>59 (61)</w:t>
            </w:r>
          </w:p>
        </w:tc>
      </w:tr>
      <w:tr w:rsidR="00C13BED" w:rsidRPr="0006645C" w14:paraId="4903610C" w14:textId="77777777" w:rsidTr="001B279A">
        <w:tc>
          <w:tcPr>
            <w:tcW w:w="2239" w:type="pct"/>
            <w:tcBorders>
              <w:top w:val="single" w:sz="12" w:space="0" w:color="auto"/>
              <w:left w:val="nil"/>
              <w:right w:val="nil"/>
            </w:tcBorders>
          </w:tcPr>
          <w:p w14:paraId="4163EA31" w14:textId="77777777" w:rsidR="00C13BED" w:rsidRPr="0006645C" w:rsidRDefault="00C13BED" w:rsidP="001B279A">
            <w:pPr>
              <w:autoSpaceDE w:val="0"/>
              <w:autoSpaceDN w:val="0"/>
              <w:adjustRightInd w:val="0"/>
              <w:spacing w:line="240" w:lineRule="auto"/>
              <w:rPr>
                <w:szCs w:val="22"/>
              </w:rPr>
            </w:pPr>
            <w:r w:rsidRPr="0006645C">
              <w:rPr>
                <w:szCs w:val="22"/>
              </w:rPr>
              <w:t>Gelijktijdige behandeling met steroïden/immunosuppressiva (%)</w:t>
            </w:r>
          </w:p>
        </w:tc>
        <w:tc>
          <w:tcPr>
            <w:tcW w:w="1031" w:type="pct"/>
            <w:tcBorders>
              <w:top w:val="single" w:sz="12" w:space="0" w:color="auto"/>
              <w:left w:val="nil"/>
              <w:right w:val="nil"/>
            </w:tcBorders>
            <w:vAlign w:val="center"/>
          </w:tcPr>
          <w:p w14:paraId="311C34D7" w14:textId="77777777" w:rsidR="00C13BED" w:rsidRPr="0006645C" w:rsidRDefault="00C13BED" w:rsidP="00227F3E">
            <w:pPr>
              <w:autoSpaceDE w:val="0"/>
              <w:autoSpaceDN w:val="0"/>
              <w:adjustRightInd w:val="0"/>
              <w:spacing w:line="240" w:lineRule="auto"/>
              <w:jc w:val="center"/>
              <w:rPr>
                <w:szCs w:val="22"/>
              </w:rPr>
            </w:pPr>
            <w:r w:rsidRPr="0006645C">
              <w:rPr>
                <w:szCs w:val="22"/>
              </w:rPr>
              <w:t>16 (36,4)</w:t>
            </w:r>
          </w:p>
        </w:tc>
        <w:tc>
          <w:tcPr>
            <w:tcW w:w="843" w:type="pct"/>
            <w:tcBorders>
              <w:top w:val="single" w:sz="12" w:space="0" w:color="auto"/>
              <w:left w:val="nil"/>
              <w:right w:val="nil"/>
            </w:tcBorders>
            <w:vAlign w:val="center"/>
          </w:tcPr>
          <w:p w14:paraId="2223EA2F" w14:textId="77777777" w:rsidR="00C13BED" w:rsidRPr="0006645C" w:rsidRDefault="00C13BED" w:rsidP="00227F3E">
            <w:pPr>
              <w:autoSpaceDE w:val="0"/>
              <w:autoSpaceDN w:val="0"/>
              <w:adjustRightInd w:val="0"/>
              <w:spacing w:line="240" w:lineRule="auto"/>
              <w:jc w:val="center"/>
              <w:rPr>
                <w:szCs w:val="22"/>
              </w:rPr>
            </w:pPr>
            <w:r w:rsidRPr="0006645C">
              <w:rPr>
                <w:szCs w:val="22"/>
              </w:rPr>
              <w:t>14 (32,6)</w:t>
            </w:r>
          </w:p>
        </w:tc>
        <w:tc>
          <w:tcPr>
            <w:tcW w:w="887" w:type="pct"/>
            <w:tcBorders>
              <w:top w:val="single" w:sz="12" w:space="0" w:color="auto"/>
              <w:left w:val="nil"/>
              <w:right w:val="nil"/>
            </w:tcBorders>
            <w:vAlign w:val="center"/>
          </w:tcPr>
          <w:p w14:paraId="56DBCAE4" w14:textId="77777777" w:rsidR="00C13BED" w:rsidRPr="0006645C" w:rsidRDefault="00C13BED" w:rsidP="00227F3E">
            <w:pPr>
              <w:autoSpaceDE w:val="0"/>
              <w:autoSpaceDN w:val="0"/>
              <w:adjustRightInd w:val="0"/>
              <w:spacing w:line="240" w:lineRule="auto"/>
              <w:jc w:val="center"/>
              <w:rPr>
                <w:szCs w:val="22"/>
              </w:rPr>
            </w:pPr>
            <w:r w:rsidRPr="0006645C">
              <w:rPr>
                <w:szCs w:val="22"/>
              </w:rPr>
              <w:t>46 (47,4)</w:t>
            </w:r>
          </w:p>
        </w:tc>
      </w:tr>
      <w:tr w:rsidR="00C13BED" w:rsidRPr="0006645C" w14:paraId="722BFB54" w14:textId="77777777" w:rsidTr="001B279A">
        <w:tc>
          <w:tcPr>
            <w:tcW w:w="2239" w:type="pct"/>
            <w:tcBorders>
              <w:top w:val="single" w:sz="12" w:space="0" w:color="auto"/>
              <w:left w:val="nil"/>
              <w:right w:val="nil"/>
            </w:tcBorders>
          </w:tcPr>
          <w:p w14:paraId="21AEE97F" w14:textId="77777777" w:rsidR="00C13BED" w:rsidRPr="0006645C" w:rsidRDefault="00C13BED" w:rsidP="001B279A">
            <w:pPr>
              <w:autoSpaceDE w:val="0"/>
              <w:autoSpaceDN w:val="0"/>
              <w:adjustRightInd w:val="0"/>
              <w:spacing w:line="240" w:lineRule="auto"/>
              <w:rPr>
                <w:szCs w:val="22"/>
              </w:rPr>
            </w:pPr>
            <w:r w:rsidRPr="0006645C">
              <w:rPr>
                <w:szCs w:val="22"/>
              </w:rPr>
              <w:t>Stopzetting behandeling</w:t>
            </w:r>
          </w:p>
        </w:tc>
        <w:tc>
          <w:tcPr>
            <w:tcW w:w="1031" w:type="pct"/>
            <w:tcBorders>
              <w:top w:val="single" w:sz="12" w:space="0" w:color="auto"/>
              <w:left w:val="nil"/>
              <w:right w:val="nil"/>
            </w:tcBorders>
            <w:vAlign w:val="center"/>
          </w:tcPr>
          <w:p w14:paraId="4E406256" w14:textId="77777777" w:rsidR="00C13BED" w:rsidRPr="0006645C" w:rsidRDefault="00C13BED" w:rsidP="00227F3E">
            <w:pPr>
              <w:autoSpaceDE w:val="0"/>
              <w:autoSpaceDN w:val="0"/>
              <w:adjustRightInd w:val="0"/>
              <w:spacing w:line="240" w:lineRule="auto"/>
              <w:jc w:val="center"/>
              <w:rPr>
                <w:szCs w:val="22"/>
              </w:rPr>
            </w:pPr>
            <w:r w:rsidRPr="0006645C">
              <w:rPr>
                <w:szCs w:val="22"/>
              </w:rPr>
              <w:t>10</w:t>
            </w:r>
          </w:p>
        </w:tc>
        <w:tc>
          <w:tcPr>
            <w:tcW w:w="843" w:type="pct"/>
            <w:tcBorders>
              <w:top w:val="single" w:sz="12" w:space="0" w:color="auto"/>
              <w:left w:val="nil"/>
              <w:right w:val="nil"/>
            </w:tcBorders>
            <w:vAlign w:val="center"/>
          </w:tcPr>
          <w:p w14:paraId="170955BC" w14:textId="77777777" w:rsidR="00C13BED" w:rsidRPr="0006645C" w:rsidRDefault="00C13BED" w:rsidP="00227F3E">
            <w:pPr>
              <w:autoSpaceDE w:val="0"/>
              <w:autoSpaceDN w:val="0"/>
              <w:adjustRightInd w:val="0"/>
              <w:spacing w:line="240" w:lineRule="auto"/>
              <w:jc w:val="center"/>
              <w:rPr>
                <w:szCs w:val="22"/>
              </w:rPr>
            </w:pPr>
            <w:r w:rsidRPr="0006645C">
              <w:rPr>
                <w:szCs w:val="22"/>
              </w:rPr>
              <w:t>2</w:t>
            </w:r>
          </w:p>
        </w:tc>
        <w:tc>
          <w:tcPr>
            <w:tcW w:w="887" w:type="pct"/>
            <w:tcBorders>
              <w:top w:val="single" w:sz="12" w:space="0" w:color="auto"/>
              <w:left w:val="nil"/>
              <w:right w:val="nil"/>
            </w:tcBorders>
            <w:vAlign w:val="center"/>
          </w:tcPr>
          <w:p w14:paraId="5C2AD4A1" w14:textId="77777777" w:rsidR="00C13BED" w:rsidRPr="0006645C" w:rsidRDefault="00C13BED" w:rsidP="00227F3E">
            <w:pPr>
              <w:autoSpaceDE w:val="0"/>
              <w:autoSpaceDN w:val="0"/>
              <w:adjustRightInd w:val="0"/>
              <w:spacing w:line="240" w:lineRule="auto"/>
              <w:jc w:val="center"/>
              <w:rPr>
                <w:szCs w:val="22"/>
              </w:rPr>
            </w:pPr>
            <w:r w:rsidRPr="0006645C">
              <w:rPr>
                <w:szCs w:val="22"/>
              </w:rPr>
              <w:t>1</w:t>
            </w:r>
          </w:p>
        </w:tc>
      </w:tr>
      <w:tr w:rsidR="00C13BED" w:rsidRPr="0006645C" w14:paraId="469244FE" w14:textId="77777777" w:rsidTr="001B279A">
        <w:tc>
          <w:tcPr>
            <w:tcW w:w="2239" w:type="pct"/>
            <w:tcBorders>
              <w:top w:val="single" w:sz="12" w:space="0" w:color="auto"/>
              <w:left w:val="nil"/>
              <w:right w:val="nil"/>
            </w:tcBorders>
            <w:vAlign w:val="center"/>
          </w:tcPr>
          <w:p w14:paraId="1C55B35D" w14:textId="77777777" w:rsidR="00C13BED" w:rsidRPr="0006645C" w:rsidRDefault="00C13BED" w:rsidP="001B279A">
            <w:pPr>
              <w:autoSpaceDE w:val="0"/>
              <w:autoSpaceDN w:val="0"/>
              <w:adjustRightInd w:val="0"/>
              <w:spacing w:line="240" w:lineRule="auto"/>
              <w:rPr>
                <w:szCs w:val="22"/>
              </w:rPr>
            </w:pPr>
            <w:r w:rsidRPr="0006645C">
              <w:rPr>
                <w:szCs w:val="22"/>
              </w:rPr>
              <w:t>PRBC in voorafgaande 12 maanden (mediaan (Q1; Q3))</w:t>
            </w:r>
          </w:p>
        </w:tc>
        <w:tc>
          <w:tcPr>
            <w:tcW w:w="1031" w:type="pct"/>
            <w:tcBorders>
              <w:top w:val="single" w:sz="12" w:space="0" w:color="auto"/>
              <w:left w:val="nil"/>
              <w:right w:val="nil"/>
            </w:tcBorders>
            <w:vAlign w:val="center"/>
          </w:tcPr>
          <w:p w14:paraId="1ECEB55A" w14:textId="77777777" w:rsidR="00C13BED" w:rsidRPr="0006645C" w:rsidRDefault="00C13BED" w:rsidP="00227F3E">
            <w:pPr>
              <w:autoSpaceDE w:val="0"/>
              <w:autoSpaceDN w:val="0"/>
              <w:adjustRightInd w:val="0"/>
              <w:spacing w:line="240" w:lineRule="auto"/>
              <w:jc w:val="center"/>
              <w:rPr>
                <w:szCs w:val="22"/>
              </w:rPr>
            </w:pPr>
            <w:r w:rsidRPr="0006645C">
              <w:rPr>
                <w:szCs w:val="22"/>
              </w:rPr>
              <w:t>17,0 (13,5; 25,0)</w:t>
            </w:r>
          </w:p>
        </w:tc>
        <w:tc>
          <w:tcPr>
            <w:tcW w:w="843" w:type="pct"/>
            <w:tcBorders>
              <w:top w:val="single" w:sz="12" w:space="0" w:color="auto"/>
              <w:left w:val="nil"/>
              <w:right w:val="nil"/>
            </w:tcBorders>
            <w:vAlign w:val="center"/>
          </w:tcPr>
          <w:p w14:paraId="7B100ADE" w14:textId="77777777" w:rsidR="00C13BED" w:rsidRPr="0006645C" w:rsidRDefault="00C13BED" w:rsidP="00227F3E">
            <w:pPr>
              <w:autoSpaceDE w:val="0"/>
              <w:autoSpaceDN w:val="0"/>
              <w:adjustRightInd w:val="0"/>
              <w:spacing w:line="240" w:lineRule="auto"/>
              <w:jc w:val="center"/>
              <w:rPr>
                <w:szCs w:val="22"/>
              </w:rPr>
            </w:pPr>
            <w:r w:rsidRPr="0006645C">
              <w:rPr>
                <w:szCs w:val="22"/>
              </w:rPr>
              <w:t>18,0 (12,0; 24,0)</w:t>
            </w:r>
          </w:p>
        </w:tc>
        <w:tc>
          <w:tcPr>
            <w:tcW w:w="887" w:type="pct"/>
            <w:tcBorders>
              <w:top w:val="single" w:sz="12" w:space="0" w:color="auto"/>
              <w:left w:val="nil"/>
              <w:right w:val="nil"/>
            </w:tcBorders>
            <w:vAlign w:val="center"/>
          </w:tcPr>
          <w:p w14:paraId="317DEA4C" w14:textId="77777777" w:rsidR="00C13BED" w:rsidRPr="0006645C" w:rsidRDefault="00C13BED" w:rsidP="00227F3E">
            <w:pPr>
              <w:autoSpaceDE w:val="0"/>
              <w:autoSpaceDN w:val="0"/>
              <w:adjustRightInd w:val="0"/>
              <w:spacing w:line="240" w:lineRule="auto"/>
              <w:jc w:val="center"/>
              <w:rPr>
                <w:szCs w:val="22"/>
              </w:rPr>
            </w:pPr>
            <w:r w:rsidRPr="0006645C">
              <w:rPr>
                <w:szCs w:val="22"/>
              </w:rPr>
              <w:t>8,0 (4,0; 24,0)</w:t>
            </w:r>
          </w:p>
        </w:tc>
      </w:tr>
      <w:tr w:rsidR="00C13BED" w:rsidRPr="0006645C" w14:paraId="4858E770" w14:textId="77777777" w:rsidTr="001B279A">
        <w:tc>
          <w:tcPr>
            <w:tcW w:w="2239" w:type="pct"/>
            <w:tcBorders>
              <w:left w:val="nil"/>
              <w:right w:val="nil"/>
            </w:tcBorders>
          </w:tcPr>
          <w:p w14:paraId="746DA6E0" w14:textId="77777777" w:rsidR="00C13BED" w:rsidRPr="0006645C" w:rsidRDefault="00C13BED" w:rsidP="001B279A">
            <w:pPr>
              <w:autoSpaceDE w:val="0"/>
              <w:autoSpaceDN w:val="0"/>
              <w:adjustRightInd w:val="0"/>
              <w:spacing w:line="240" w:lineRule="auto"/>
              <w:rPr>
                <w:szCs w:val="22"/>
              </w:rPr>
            </w:pPr>
            <w:r w:rsidRPr="0006645C">
              <w:rPr>
                <w:szCs w:val="22"/>
              </w:rPr>
              <w:t>Gemiddeld Hb</w:t>
            </w:r>
            <w:r w:rsidRPr="0006645C">
              <w:rPr>
                <w:szCs w:val="22"/>
              </w:rPr>
              <w:noBreakHyphen/>
              <w:t>gehalte (g/dl) bij vastgesteld punt (SD)</w:t>
            </w:r>
          </w:p>
        </w:tc>
        <w:tc>
          <w:tcPr>
            <w:tcW w:w="1031" w:type="pct"/>
            <w:tcBorders>
              <w:left w:val="nil"/>
              <w:right w:val="nil"/>
            </w:tcBorders>
          </w:tcPr>
          <w:p w14:paraId="2DA7E114" w14:textId="77777777" w:rsidR="00C13BED" w:rsidRPr="0006645C" w:rsidRDefault="00C13BED" w:rsidP="00227F3E">
            <w:pPr>
              <w:autoSpaceDE w:val="0"/>
              <w:autoSpaceDN w:val="0"/>
              <w:adjustRightInd w:val="0"/>
              <w:spacing w:line="240" w:lineRule="auto"/>
              <w:jc w:val="center"/>
              <w:rPr>
                <w:szCs w:val="22"/>
              </w:rPr>
            </w:pPr>
            <w:r w:rsidRPr="0006645C">
              <w:rPr>
                <w:szCs w:val="22"/>
              </w:rPr>
              <w:t>7,7 (0,75)</w:t>
            </w:r>
          </w:p>
        </w:tc>
        <w:tc>
          <w:tcPr>
            <w:tcW w:w="843" w:type="pct"/>
            <w:tcBorders>
              <w:left w:val="nil"/>
              <w:right w:val="nil"/>
            </w:tcBorders>
          </w:tcPr>
          <w:p w14:paraId="1C727FEE" w14:textId="77777777" w:rsidR="00C13BED" w:rsidRPr="0006645C" w:rsidRDefault="00C13BED" w:rsidP="00227F3E">
            <w:pPr>
              <w:autoSpaceDE w:val="0"/>
              <w:autoSpaceDN w:val="0"/>
              <w:adjustRightInd w:val="0"/>
              <w:spacing w:line="240" w:lineRule="auto"/>
              <w:jc w:val="center"/>
              <w:rPr>
                <w:szCs w:val="22"/>
              </w:rPr>
            </w:pPr>
            <w:r w:rsidRPr="0006645C">
              <w:rPr>
                <w:szCs w:val="22"/>
              </w:rPr>
              <w:t>7,8 (0,79)</w:t>
            </w:r>
          </w:p>
        </w:tc>
        <w:tc>
          <w:tcPr>
            <w:tcW w:w="887" w:type="pct"/>
            <w:tcBorders>
              <w:left w:val="nil"/>
              <w:right w:val="nil"/>
            </w:tcBorders>
          </w:tcPr>
          <w:p w14:paraId="6FA281C2" w14:textId="77777777" w:rsidR="00C13BED" w:rsidRPr="0006645C" w:rsidRDefault="00C13BED" w:rsidP="00227F3E">
            <w:pPr>
              <w:spacing w:line="240" w:lineRule="auto"/>
              <w:jc w:val="center"/>
              <w:rPr>
                <w:szCs w:val="22"/>
              </w:rPr>
            </w:pPr>
            <w:r w:rsidRPr="0006645C">
              <w:rPr>
                <w:szCs w:val="22"/>
              </w:rPr>
              <w:t>NVT</w:t>
            </w:r>
          </w:p>
        </w:tc>
      </w:tr>
      <w:tr w:rsidR="00C13BED" w:rsidRPr="0006645C" w14:paraId="28A9B8E7" w14:textId="77777777" w:rsidTr="001B279A">
        <w:tc>
          <w:tcPr>
            <w:tcW w:w="2239" w:type="pct"/>
            <w:tcBorders>
              <w:left w:val="nil"/>
              <w:right w:val="nil"/>
            </w:tcBorders>
          </w:tcPr>
          <w:p w14:paraId="15B38630" w14:textId="77777777" w:rsidR="00C13BED" w:rsidRPr="0006645C" w:rsidRDefault="00C13BED" w:rsidP="001B279A">
            <w:pPr>
              <w:autoSpaceDE w:val="0"/>
              <w:autoSpaceDN w:val="0"/>
              <w:adjustRightInd w:val="0"/>
              <w:spacing w:line="240" w:lineRule="auto"/>
              <w:rPr>
                <w:szCs w:val="22"/>
              </w:rPr>
            </w:pPr>
            <w:r w:rsidRPr="0006645C">
              <w:rPr>
                <w:szCs w:val="22"/>
              </w:rPr>
              <w:t>LDH</w:t>
            </w:r>
            <w:r w:rsidRPr="0006645C">
              <w:rPr>
                <w:szCs w:val="22"/>
              </w:rPr>
              <w:noBreakHyphen/>
              <w:t>spiegels vóór behandeling (mediaan, E/l)</w:t>
            </w:r>
          </w:p>
        </w:tc>
        <w:tc>
          <w:tcPr>
            <w:tcW w:w="1031" w:type="pct"/>
            <w:tcBorders>
              <w:left w:val="nil"/>
              <w:right w:val="nil"/>
            </w:tcBorders>
          </w:tcPr>
          <w:p w14:paraId="232F9264" w14:textId="77777777" w:rsidR="00C13BED" w:rsidRPr="0006645C" w:rsidRDefault="00C13BED" w:rsidP="00227F3E">
            <w:pPr>
              <w:autoSpaceDE w:val="0"/>
              <w:autoSpaceDN w:val="0"/>
              <w:adjustRightInd w:val="0"/>
              <w:spacing w:line="240" w:lineRule="auto"/>
              <w:jc w:val="center"/>
              <w:rPr>
                <w:szCs w:val="22"/>
              </w:rPr>
            </w:pPr>
            <w:r w:rsidRPr="0006645C">
              <w:rPr>
                <w:szCs w:val="22"/>
              </w:rPr>
              <w:t>2.234,5</w:t>
            </w:r>
          </w:p>
        </w:tc>
        <w:tc>
          <w:tcPr>
            <w:tcW w:w="843" w:type="pct"/>
            <w:tcBorders>
              <w:left w:val="nil"/>
              <w:right w:val="nil"/>
            </w:tcBorders>
          </w:tcPr>
          <w:p w14:paraId="730FCD95" w14:textId="77777777" w:rsidR="00C13BED" w:rsidRPr="0006645C" w:rsidRDefault="00C13BED" w:rsidP="00227F3E">
            <w:pPr>
              <w:autoSpaceDE w:val="0"/>
              <w:autoSpaceDN w:val="0"/>
              <w:adjustRightInd w:val="0"/>
              <w:spacing w:line="240" w:lineRule="auto"/>
              <w:jc w:val="center"/>
              <w:rPr>
                <w:szCs w:val="22"/>
              </w:rPr>
            </w:pPr>
            <w:r w:rsidRPr="0006645C">
              <w:rPr>
                <w:szCs w:val="22"/>
              </w:rPr>
              <w:t>2.032,0</w:t>
            </w:r>
          </w:p>
        </w:tc>
        <w:tc>
          <w:tcPr>
            <w:tcW w:w="887" w:type="pct"/>
            <w:tcBorders>
              <w:left w:val="nil"/>
              <w:right w:val="nil"/>
            </w:tcBorders>
          </w:tcPr>
          <w:p w14:paraId="404EC35E" w14:textId="77777777" w:rsidR="00C13BED" w:rsidRPr="0006645C" w:rsidRDefault="00C13BED" w:rsidP="00227F3E">
            <w:pPr>
              <w:autoSpaceDE w:val="0"/>
              <w:autoSpaceDN w:val="0"/>
              <w:adjustRightInd w:val="0"/>
              <w:spacing w:line="240" w:lineRule="auto"/>
              <w:jc w:val="center"/>
              <w:rPr>
                <w:szCs w:val="22"/>
              </w:rPr>
            </w:pPr>
            <w:r w:rsidRPr="0006645C">
              <w:rPr>
                <w:szCs w:val="22"/>
              </w:rPr>
              <w:t>2.051,0</w:t>
            </w:r>
          </w:p>
        </w:tc>
      </w:tr>
      <w:tr w:rsidR="00C13BED" w:rsidRPr="0006645C" w14:paraId="0287D6D2" w14:textId="77777777" w:rsidTr="001B279A">
        <w:tc>
          <w:tcPr>
            <w:tcW w:w="2239" w:type="pct"/>
            <w:tcBorders>
              <w:left w:val="nil"/>
              <w:right w:val="nil"/>
            </w:tcBorders>
          </w:tcPr>
          <w:p w14:paraId="122741E6" w14:textId="77777777" w:rsidR="00C13BED" w:rsidRPr="0006645C" w:rsidRDefault="00C13BED" w:rsidP="001B279A">
            <w:pPr>
              <w:autoSpaceDE w:val="0"/>
              <w:autoSpaceDN w:val="0"/>
              <w:adjustRightInd w:val="0"/>
              <w:spacing w:line="240" w:lineRule="auto"/>
              <w:rPr>
                <w:szCs w:val="22"/>
              </w:rPr>
            </w:pPr>
            <w:r w:rsidRPr="0006645C">
              <w:rPr>
                <w:szCs w:val="22"/>
              </w:rPr>
              <w:t xml:space="preserve">Vrij hemoglobine bij baseline (mediaan, mg/dl) </w:t>
            </w:r>
          </w:p>
        </w:tc>
        <w:tc>
          <w:tcPr>
            <w:tcW w:w="1031" w:type="pct"/>
            <w:tcBorders>
              <w:left w:val="nil"/>
              <w:right w:val="nil"/>
            </w:tcBorders>
          </w:tcPr>
          <w:p w14:paraId="0717CF14" w14:textId="77777777" w:rsidR="00C13BED" w:rsidRPr="0006645C" w:rsidRDefault="00C13BED" w:rsidP="00227F3E">
            <w:pPr>
              <w:autoSpaceDE w:val="0"/>
              <w:autoSpaceDN w:val="0"/>
              <w:adjustRightInd w:val="0"/>
              <w:spacing w:line="240" w:lineRule="auto"/>
              <w:jc w:val="center"/>
              <w:rPr>
                <w:szCs w:val="22"/>
              </w:rPr>
            </w:pPr>
            <w:r w:rsidRPr="0006645C">
              <w:rPr>
                <w:szCs w:val="22"/>
              </w:rPr>
              <w:t>46,2</w:t>
            </w:r>
          </w:p>
        </w:tc>
        <w:tc>
          <w:tcPr>
            <w:tcW w:w="843" w:type="pct"/>
            <w:tcBorders>
              <w:left w:val="nil"/>
              <w:right w:val="nil"/>
            </w:tcBorders>
          </w:tcPr>
          <w:p w14:paraId="376FE06C" w14:textId="77777777" w:rsidR="00C13BED" w:rsidRPr="0006645C" w:rsidRDefault="00C13BED" w:rsidP="00227F3E">
            <w:pPr>
              <w:autoSpaceDE w:val="0"/>
              <w:autoSpaceDN w:val="0"/>
              <w:adjustRightInd w:val="0"/>
              <w:spacing w:line="240" w:lineRule="auto"/>
              <w:jc w:val="center"/>
              <w:rPr>
                <w:szCs w:val="22"/>
              </w:rPr>
            </w:pPr>
            <w:r w:rsidRPr="0006645C">
              <w:rPr>
                <w:szCs w:val="22"/>
              </w:rPr>
              <w:t>40,5</w:t>
            </w:r>
          </w:p>
        </w:tc>
        <w:tc>
          <w:tcPr>
            <w:tcW w:w="887" w:type="pct"/>
            <w:tcBorders>
              <w:left w:val="nil"/>
              <w:right w:val="nil"/>
            </w:tcBorders>
          </w:tcPr>
          <w:p w14:paraId="5A0164E0" w14:textId="77777777" w:rsidR="00C13BED" w:rsidRPr="0006645C" w:rsidRDefault="00C13BED" w:rsidP="00227F3E">
            <w:pPr>
              <w:autoSpaceDE w:val="0"/>
              <w:autoSpaceDN w:val="0"/>
              <w:adjustRightInd w:val="0"/>
              <w:spacing w:line="240" w:lineRule="auto"/>
              <w:jc w:val="center"/>
              <w:rPr>
                <w:szCs w:val="22"/>
              </w:rPr>
            </w:pPr>
            <w:r w:rsidRPr="0006645C">
              <w:rPr>
                <w:szCs w:val="22"/>
              </w:rPr>
              <w:t>34,9</w:t>
            </w:r>
          </w:p>
        </w:tc>
      </w:tr>
    </w:tbl>
    <w:p w14:paraId="3048E9EA" w14:textId="77777777" w:rsidR="00C13BED" w:rsidRPr="0006645C" w:rsidRDefault="00C13BED" w:rsidP="001B279A">
      <w:pPr>
        <w:autoSpaceDE w:val="0"/>
        <w:autoSpaceDN w:val="0"/>
        <w:adjustRightInd w:val="0"/>
        <w:spacing w:line="240" w:lineRule="auto"/>
        <w:rPr>
          <w:szCs w:val="22"/>
        </w:rPr>
      </w:pPr>
    </w:p>
    <w:p w14:paraId="7842959E" w14:textId="1989569C" w:rsidR="00C13BED" w:rsidRPr="0006645C" w:rsidRDefault="00C13BED" w:rsidP="001B279A">
      <w:pPr>
        <w:autoSpaceDE w:val="0"/>
        <w:autoSpaceDN w:val="0"/>
        <w:adjustRightInd w:val="0"/>
        <w:spacing w:line="240" w:lineRule="auto"/>
        <w:rPr>
          <w:szCs w:val="22"/>
        </w:rPr>
      </w:pPr>
      <w:r w:rsidRPr="0006645C">
        <w:rPr>
          <w:szCs w:val="22"/>
        </w:rPr>
        <w:t xml:space="preserve">In TRIUMPH vertoonden de met Soliris behandelde patiënten een significant verminderde (p&lt;0,001) hemolyse wat leidde tot een verbetering van de anemie zoals aangegeven door de verhoogde </w:t>
      </w:r>
      <w:r w:rsidRPr="0006645C">
        <w:rPr>
          <w:szCs w:val="22"/>
        </w:rPr>
        <w:lastRenderedPageBreak/>
        <w:t>hemoglobinestabilisatie en de verlaagde behoefte aan RBC</w:t>
      </w:r>
      <w:r w:rsidRPr="0006645C">
        <w:rPr>
          <w:szCs w:val="22"/>
        </w:rPr>
        <w:noBreakHyphen/>
        <w:t xml:space="preserve">transfusies in vergelijking met de met placebo behandelde patiënten (zie tabel 3). Deze effecten </w:t>
      </w:r>
      <w:r w:rsidR="00266A95" w:rsidRPr="0006645C">
        <w:rPr>
          <w:szCs w:val="22"/>
        </w:rPr>
        <w:t>werden</w:t>
      </w:r>
      <w:r w:rsidRPr="0006645C">
        <w:rPr>
          <w:szCs w:val="22"/>
        </w:rPr>
        <w:t xml:space="preserve"> waargenomen bij patiënten in elk van de drie RBC</w:t>
      </w:r>
      <w:r w:rsidRPr="0006645C">
        <w:rPr>
          <w:szCs w:val="22"/>
        </w:rPr>
        <w:noBreakHyphen/>
      </w:r>
      <w:proofErr w:type="spellStart"/>
      <w:r w:rsidRPr="0006645C">
        <w:rPr>
          <w:szCs w:val="22"/>
        </w:rPr>
        <w:t>transfusiestrata</w:t>
      </w:r>
      <w:proofErr w:type="spellEnd"/>
      <w:r w:rsidRPr="0006645C">
        <w:rPr>
          <w:szCs w:val="22"/>
        </w:rPr>
        <w:t xml:space="preserve"> vóór het onderzoek (4</w:t>
      </w:r>
      <w:r w:rsidRPr="0006645C">
        <w:rPr>
          <w:szCs w:val="22"/>
        </w:rPr>
        <w:noBreakHyphen/>
        <w:t>14 eenheden; 15</w:t>
      </w:r>
      <w:r w:rsidRPr="0006645C">
        <w:rPr>
          <w:szCs w:val="22"/>
        </w:rPr>
        <w:noBreakHyphen/>
        <w:t>25 eenheden; &gt; 25 eenheden). Na een behandeling van 3 weken met Soliris meldden de patiënten minder vermoeidheid en een betere gezondheidsgerelateerde kwaliteit van leven. Wegens de steekproefgrootte van de onderzoekspopulatie en de duur van het onderzoek konden de effecten van Soliris op trombotische voorvallen niet worden bepaald. In het SHEPHERD</w:t>
      </w:r>
      <w:r w:rsidRPr="0006645C">
        <w:rPr>
          <w:szCs w:val="22"/>
        </w:rPr>
        <w:noBreakHyphen/>
        <w:t>onderzoek voltooiden 96 van de 97 in het onderzoek opgenomen patiënten het onderzoek (één patiënt overleed als gevolg van een trombotisch voorval). Een afname van de intravasculaire hemolyse, gemeten aan de hand van de LDH</w:t>
      </w:r>
      <w:r w:rsidRPr="0006645C">
        <w:rPr>
          <w:szCs w:val="22"/>
        </w:rPr>
        <w:noBreakHyphen/>
        <w:t>spiegels in serum, hield aan gedurende de behandelingsperiode en resulteerde in een verminderde behoefte aan transfusies, een kleinere behoefte aan RBC</w:t>
      </w:r>
      <w:r w:rsidRPr="0006645C">
        <w:rPr>
          <w:szCs w:val="22"/>
        </w:rPr>
        <w:noBreakHyphen/>
        <w:t>transfusies en minder vermoeidheid. Zie tabel 3.</w:t>
      </w:r>
    </w:p>
    <w:p w14:paraId="2D72B68D" w14:textId="77777777" w:rsidR="00C13BED" w:rsidRPr="0006645C" w:rsidRDefault="00C13BED" w:rsidP="001B279A">
      <w:pPr>
        <w:autoSpaceDE w:val="0"/>
        <w:autoSpaceDN w:val="0"/>
        <w:adjustRightInd w:val="0"/>
        <w:spacing w:line="240" w:lineRule="auto"/>
        <w:rPr>
          <w:szCs w:val="22"/>
        </w:rPr>
      </w:pPr>
    </w:p>
    <w:p w14:paraId="24D20548" w14:textId="77777777" w:rsidR="00C13BED" w:rsidRPr="0006645C" w:rsidRDefault="00C13BED" w:rsidP="001B279A">
      <w:pPr>
        <w:keepNext/>
        <w:autoSpaceDE w:val="0"/>
        <w:autoSpaceDN w:val="0"/>
        <w:adjustRightInd w:val="0"/>
        <w:spacing w:line="240" w:lineRule="auto"/>
        <w:rPr>
          <w:b/>
          <w:szCs w:val="22"/>
        </w:rPr>
      </w:pPr>
      <w:r w:rsidRPr="0006645C">
        <w:rPr>
          <w:b/>
          <w:szCs w:val="22"/>
        </w:rPr>
        <w:t>Tabel 3: Uitkomsten van de werkzaamheid in C04</w:t>
      </w:r>
      <w:r w:rsidRPr="0006645C">
        <w:rPr>
          <w:b/>
          <w:szCs w:val="22"/>
        </w:rPr>
        <w:noBreakHyphen/>
        <w:t>001 en C04</w:t>
      </w:r>
      <w:r w:rsidRPr="0006645C">
        <w:rPr>
          <w:b/>
          <w:szCs w:val="22"/>
        </w:rPr>
        <w:noBreakHyphen/>
        <w:t>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980"/>
        <w:gridCol w:w="1260"/>
        <w:gridCol w:w="1170"/>
        <w:gridCol w:w="1203"/>
        <w:gridCol w:w="145"/>
        <w:gridCol w:w="1060"/>
      </w:tblGrid>
      <w:tr w:rsidR="00C13BED" w:rsidRPr="0006645C" w14:paraId="0C121B59" w14:textId="77777777" w:rsidTr="001B279A">
        <w:trPr>
          <w:cantSplit/>
          <w:tblHeader/>
        </w:trPr>
        <w:tc>
          <w:tcPr>
            <w:tcW w:w="2800" w:type="dxa"/>
          </w:tcPr>
          <w:p w14:paraId="28216EA1" w14:textId="77777777" w:rsidR="00C13BED" w:rsidRPr="0006645C" w:rsidRDefault="00C13BED" w:rsidP="001B279A">
            <w:pPr>
              <w:keepNext/>
              <w:autoSpaceDE w:val="0"/>
              <w:autoSpaceDN w:val="0"/>
              <w:adjustRightInd w:val="0"/>
              <w:spacing w:line="240" w:lineRule="auto"/>
              <w:rPr>
                <w:szCs w:val="22"/>
              </w:rPr>
            </w:pPr>
          </w:p>
        </w:tc>
        <w:tc>
          <w:tcPr>
            <w:tcW w:w="3410" w:type="dxa"/>
            <w:gridSpan w:val="3"/>
            <w:vAlign w:val="center"/>
          </w:tcPr>
          <w:p w14:paraId="259DD74E" w14:textId="77777777" w:rsidR="00C13BED" w:rsidRPr="0006645C" w:rsidRDefault="00C13BED" w:rsidP="001B279A">
            <w:pPr>
              <w:keepNext/>
              <w:autoSpaceDE w:val="0"/>
              <w:autoSpaceDN w:val="0"/>
              <w:adjustRightInd w:val="0"/>
              <w:spacing w:line="240" w:lineRule="auto"/>
              <w:jc w:val="center"/>
              <w:rPr>
                <w:b/>
                <w:szCs w:val="22"/>
              </w:rPr>
            </w:pPr>
            <w:r w:rsidRPr="0006645C">
              <w:rPr>
                <w:b/>
                <w:szCs w:val="22"/>
              </w:rPr>
              <w:t>C04</w:t>
            </w:r>
            <w:r w:rsidRPr="0006645C">
              <w:rPr>
                <w:b/>
                <w:szCs w:val="22"/>
              </w:rPr>
              <w:noBreakHyphen/>
              <w:t>001</w:t>
            </w:r>
          </w:p>
        </w:tc>
        <w:tc>
          <w:tcPr>
            <w:tcW w:w="2408" w:type="dxa"/>
            <w:gridSpan w:val="3"/>
            <w:vAlign w:val="center"/>
          </w:tcPr>
          <w:p w14:paraId="33598362" w14:textId="77777777" w:rsidR="00C13BED" w:rsidRPr="0006645C" w:rsidRDefault="00C13BED" w:rsidP="001B279A">
            <w:pPr>
              <w:keepNext/>
              <w:autoSpaceDE w:val="0"/>
              <w:autoSpaceDN w:val="0"/>
              <w:adjustRightInd w:val="0"/>
              <w:spacing w:line="240" w:lineRule="auto"/>
              <w:jc w:val="center"/>
              <w:rPr>
                <w:szCs w:val="22"/>
              </w:rPr>
            </w:pPr>
            <w:r w:rsidRPr="0006645C">
              <w:rPr>
                <w:b/>
                <w:szCs w:val="22"/>
              </w:rPr>
              <w:t>C04</w:t>
            </w:r>
            <w:r w:rsidRPr="0006645C">
              <w:rPr>
                <w:b/>
                <w:szCs w:val="22"/>
              </w:rPr>
              <w:noBreakHyphen/>
              <w:t>002*</w:t>
            </w:r>
          </w:p>
        </w:tc>
      </w:tr>
      <w:tr w:rsidR="00C13BED" w:rsidRPr="0006645C" w14:paraId="50C5C6E7" w14:textId="77777777" w:rsidTr="001B279A">
        <w:trPr>
          <w:cantSplit/>
          <w:tblHeader/>
        </w:trPr>
        <w:tc>
          <w:tcPr>
            <w:tcW w:w="2800" w:type="dxa"/>
          </w:tcPr>
          <w:p w14:paraId="2DAFE985" w14:textId="77777777" w:rsidR="00C13BED" w:rsidRPr="0006645C" w:rsidRDefault="00C13BED" w:rsidP="001B279A">
            <w:pPr>
              <w:keepNext/>
              <w:autoSpaceDE w:val="0"/>
              <w:autoSpaceDN w:val="0"/>
              <w:adjustRightInd w:val="0"/>
              <w:spacing w:line="240" w:lineRule="auto"/>
              <w:rPr>
                <w:szCs w:val="22"/>
              </w:rPr>
            </w:pPr>
          </w:p>
        </w:tc>
        <w:tc>
          <w:tcPr>
            <w:tcW w:w="980" w:type="dxa"/>
            <w:vAlign w:val="center"/>
          </w:tcPr>
          <w:p w14:paraId="6D60D746" w14:textId="77777777" w:rsidR="00170757" w:rsidRPr="0006645C" w:rsidRDefault="00C13BED" w:rsidP="001B279A">
            <w:pPr>
              <w:keepNext/>
              <w:autoSpaceDE w:val="0"/>
              <w:autoSpaceDN w:val="0"/>
              <w:adjustRightInd w:val="0"/>
              <w:spacing w:line="240" w:lineRule="auto"/>
              <w:jc w:val="center"/>
              <w:rPr>
                <w:b/>
                <w:szCs w:val="22"/>
              </w:rPr>
            </w:pPr>
            <w:r w:rsidRPr="0006645C">
              <w:rPr>
                <w:b/>
                <w:szCs w:val="22"/>
              </w:rPr>
              <w:t>Placebo</w:t>
            </w:r>
          </w:p>
          <w:p w14:paraId="509E5208" w14:textId="44CC4C9A" w:rsidR="00C13BED" w:rsidRPr="0006645C" w:rsidRDefault="00C13BED" w:rsidP="001B279A">
            <w:pPr>
              <w:keepNext/>
              <w:autoSpaceDE w:val="0"/>
              <w:autoSpaceDN w:val="0"/>
              <w:adjustRightInd w:val="0"/>
              <w:spacing w:line="240" w:lineRule="auto"/>
              <w:jc w:val="center"/>
              <w:rPr>
                <w:b/>
                <w:szCs w:val="22"/>
              </w:rPr>
            </w:pPr>
            <w:r w:rsidRPr="0006645C">
              <w:rPr>
                <w:szCs w:val="22"/>
              </w:rPr>
              <w:t>N = 44</w:t>
            </w:r>
          </w:p>
        </w:tc>
        <w:tc>
          <w:tcPr>
            <w:tcW w:w="1260" w:type="dxa"/>
            <w:vAlign w:val="center"/>
          </w:tcPr>
          <w:p w14:paraId="78D66895" w14:textId="77777777" w:rsidR="00170757" w:rsidRPr="0006645C" w:rsidRDefault="00C13BED" w:rsidP="001B279A">
            <w:pPr>
              <w:keepNext/>
              <w:autoSpaceDE w:val="0"/>
              <w:autoSpaceDN w:val="0"/>
              <w:adjustRightInd w:val="0"/>
              <w:spacing w:line="240" w:lineRule="auto"/>
              <w:jc w:val="center"/>
              <w:rPr>
                <w:b/>
                <w:szCs w:val="22"/>
              </w:rPr>
            </w:pPr>
            <w:r w:rsidRPr="0006645C">
              <w:rPr>
                <w:b/>
                <w:szCs w:val="22"/>
              </w:rPr>
              <w:t>Soliris</w:t>
            </w:r>
          </w:p>
          <w:p w14:paraId="64BDD804" w14:textId="6CA3970B" w:rsidR="00C13BED" w:rsidRPr="0006645C" w:rsidRDefault="00C13BED" w:rsidP="001B279A">
            <w:pPr>
              <w:keepNext/>
              <w:autoSpaceDE w:val="0"/>
              <w:autoSpaceDN w:val="0"/>
              <w:adjustRightInd w:val="0"/>
              <w:spacing w:line="240" w:lineRule="auto"/>
              <w:jc w:val="center"/>
              <w:rPr>
                <w:b/>
                <w:szCs w:val="22"/>
              </w:rPr>
            </w:pPr>
            <w:r w:rsidRPr="0006645C">
              <w:rPr>
                <w:szCs w:val="22"/>
              </w:rPr>
              <w:t>N = 43</w:t>
            </w:r>
          </w:p>
        </w:tc>
        <w:tc>
          <w:tcPr>
            <w:tcW w:w="1170" w:type="dxa"/>
            <w:vAlign w:val="center"/>
          </w:tcPr>
          <w:p w14:paraId="62150CDC" w14:textId="77777777" w:rsidR="00C13BED" w:rsidRPr="0006645C" w:rsidRDefault="00C13BED" w:rsidP="001B279A">
            <w:pPr>
              <w:keepNext/>
              <w:autoSpaceDE w:val="0"/>
              <w:autoSpaceDN w:val="0"/>
              <w:adjustRightInd w:val="0"/>
              <w:spacing w:line="240" w:lineRule="auto"/>
              <w:jc w:val="center"/>
              <w:rPr>
                <w:b/>
                <w:szCs w:val="22"/>
              </w:rPr>
            </w:pPr>
            <w:r w:rsidRPr="0006645C">
              <w:rPr>
                <w:b/>
                <w:szCs w:val="22"/>
              </w:rPr>
              <w:t>P</w:t>
            </w:r>
            <w:r w:rsidRPr="0006645C">
              <w:rPr>
                <w:b/>
                <w:szCs w:val="22"/>
              </w:rPr>
              <w:noBreakHyphen/>
              <w:t>waarde</w:t>
            </w:r>
          </w:p>
        </w:tc>
        <w:tc>
          <w:tcPr>
            <w:tcW w:w="1203" w:type="dxa"/>
            <w:vAlign w:val="center"/>
          </w:tcPr>
          <w:p w14:paraId="563918B4" w14:textId="77777777" w:rsidR="00170757" w:rsidRPr="0006645C" w:rsidRDefault="00C13BED" w:rsidP="001B279A">
            <w:pPr>
              <w:keepNext/>
              <w:autoSpaceDE w:val="0"/>
              <w:autoSpaceDN w:val="0"/>
              <w:adjustRightInd w:val="0"/>
              <w:spacing w:line="240" w:lineRule="auto"/>
              <w:jc w:val="center"/>
              <w:rPr>
                <w:b/>
                <w:szCs w:val="22"/>
              </w:rPr>
            </w:pPr>
            <w:r w:rsidRPr="0006645C">
              <w:rPr>
                <w:b/>
                <w:szCs w:val="22"/>
              </w:rPr>
              <w:t>Soliris</w:t>
            </w:r>
          </w:p>
          <w:p w14:paraId="5C9B33FB" w14:textId="5AE67ECD" w:rsidR="00C13BED" w:rsidRPr="0006645C" w:rsidRDefault="00C13BED" w:rsidP="001B279A">
            <w:pPr>
              <w:keepNext/>
              <w:autoSpaceDE w:val="0"/>
              <w:autoSpaceDN w:val="0"/>
              <w:adjustRightInd w:val="0"/>
              <w:spacing w:line="240" w:lineRule="auto"/>
              <w:jc w:val="center"/>
              <w:rPr>
                <w:b/>
                <w:szCs w:val="22"/>
              </w:rPr>
            </w:pPr>
            <w:r w:rsidRPr="0006645C">
              <w:rPr>
                <w:szCs w:val="22"/>
              </w:rPr>
              <w:t>N = 97</w:t>
            </w:r>
          </w:p>
        </w:tc>
        <w:tc>
          <w:tcPr>
            <w:tcW w:w="1205" w:type="dxa"/>
            <w:gridSpan w:val="2"/>
            <w:vAlign w:val="center"/>
          </w:tcPr>
          <w:p w14:paraId="4925F8C7" w14:textId="77777777" w:rsidR="00C13BED" w:rsidRPr="0006645C" w:rsidRDefault="00C13BED" w:rsidP="001B279A">
            <w:pPr>
              <w:keepNext/>
              <w:autoSpaceDE w:val="0"/>
              <w:autoSpaceDN w:val="0"/>
              <w:adjustRightInd w:val="0"/>
              <w:spacing w:line="240" w:lineRule="auto"/>
              <w:jc w:val="center"/>
              <w:rPr>
                <w:b/>
                <w:szCs w:val="22"/>
              </w:rPr>
            </w:pPr>
            <w:r w:rsidRPr="0006645C">
              <w:rPr>
                <w:b/>
                <w:szCs w:val="22"/>
              </w:rPr>
              <w:t>P</w:t>
            </w:r>
            <w:r w:rsidRPr="0006645C">
              <w:rPr>
                <w:b/>
                <w:szCs w:val="22"/>
              </w:rPr>
              <w:noBreakHyphen/>
              <w:t>waarde</w:t>
            </w:r>
          </w:p>
        </w:tc>
      </w:tr>
      <w:tr w:rsidR="00C13BED" w:rsidRPr="0006645C" w14:paraId="06289549" w14:textId="77777777" w:rsidTr="001B279A">
        <w:trPr>
          <w:cantSplit/>
        </w:trPr>
        <w:tc>
          <w:tcPr>
            <w:tcW w:w="2800" w:type="dxa"/>
            <w:vAlign w:val="center"/>
          </w:tcPr>
          <w:p w14:paraId="4E6C793D" w14:textId="77777777" w:rsidR="00C13BED" w:rsidRPr="0006645C" w:rsidRDefault="00C13BED" w:rsidP="001B279A">
            <w:pPr>
              <w:keepNext/>
              <w:autoSpaceDE w:val="0"/>
              <w:autoSpaceDN w:val="0"/>
              <w:adjustRightInd w:val="0"/>
              <w:spacing w:line="240" w:lineRule="auto"/>
              <w:rPr>
                <w:szCs w:val="22"/>
              </w:rPr>
            </w:pPr>
            <w:r w:rsidRPr="0006645C">
              <w:rPr>
                <w:szCs w:val="22"/>
              </w:rPr>
              <w:t>Percentage patiënten met gestabiliseerde hemoglobinespiegels aan het einde van het onderzoek</w:t>
            </w:r>
          </w:p>
        </w:tc>
        <w:tc>
          <w:tcPr>
            <w:tcW w:w="980" w:type="dxa"/>
            <w:vAlign w:val="center"/>
          </w:tcPr>
          <w:p w14:paraId="3273F386"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w:t>
            </w:r>
          </w:p>
        </w:tc>
        <w:tc>
          <w:tcPr>
            <w:tcW w:w="1260" w:type="dxa"/>
            <w:vAlign w:val="center"/>
          </w:tcPr>
          <w:p w14:paraId="255237C5"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49</w:t>
            </w:r>
          </w:p>
        </w:tc>
        <w:tc>
          <w:tcPr>
            <w:tcW w:w="1170" w:type="dxa"/>
            <w:vAlign w:val="center"/>
          </w:tcPr>
          <w:p w14:paraId="5E323D1B"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c>
          <w:tcPr>
            <w:tcW w:w="2408" w:type="dxa"/>
            <w:gridSpan w:val="3"/>
            <w:vAlign w:val="center"/>
          </w:tcPr>
          <w:p w14:paraId="485F2C05"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NVT</w:t>
            </w:r>
          </w:p>
        </w:tc>
      </w:tr>
      <w:tr w:rsidR="00C13BED" w:rsidRPr="0006645C" w14:paraId="29713BC7" w14:textId="77777777" w:rsidTr="001B279A">
        <w:trPr>
          <w:cantSplit/>
        </w:trPr>
        <w:tc>
          <w:tcPr>
            <w:tcW w:w="2800" w:type="dxa"/>
            <w:vAlign w:val="center"/>
          </w:tcPr>
          <w:p w14:paraId="5DF3C059" w14:textId="77777777" w:rsidR="00C13BED" w:rsidRPr="0006645C" w:rsidRDefault="00C13BED" w:rsidP="001B279A">
            <w:pPr>
              <w:keepNext/>
              <w:autoSpaceDE w:val="0"/>
              <w:autoSpaceDN w:val="0"/>
              <w:adjustRightInd w:val="0"/>
              <w:spacing w:line="240" w:lineRule="auto"/>
              <w:rPr>
                <w:szCs w:val="22"/>
              </w:rPr>
            </w:pPr>
            <w:r w:rsidRPr="0006645C">
              <w:rPr>
                <w:szCs w:val="22"/>
              </w:rPr>
              <w:t xml:space="preserve">PRBC </w:t>
            </w:r>
            <w:proofErr w:type="spellStart"/>
            <w:r w:rsidRPr="0006645C">
              <w:rPr>
                <w:szCs w:val="22"/>
              </w:rPr>
              <w:t>getransfundeerd</w:t>
            </w:r>
            <w:proofErr w:type="spellEnd"/>
            <w:r w:rsidRPr="0006645C">
              <w:rPr>
                <w:szCs w:val="22"/>
              </w:rPr>
              <w:t xml:space="preserve"> tijdens behandeling (mediaan)</w:t>
            </w:r>
          </w:p>
        </w:tc>
        <w:tc>
          <w:tcPr>
            <w:tcW w:w="980" w:type="dxa"/>
            <w:vAlign w:val="center"/>
          </w:tcPr>
          <w:p w14:paraId="6B270453"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10</w:t>
            </w:r>
          </w:p>
        </w:tc>
        <w:tc>
          <w:tcPr>
            <w:tcW w:w="1260" w:type="dxa"/>
            <w:vAlign w:val="center"/>
          </w:tcPr>
          <w:p w14:paraId="52DDD6DE"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w:t>
            </w:r>
          </w:p>
        </w:tc>
        <w:tc>
          <w:tcPr>
            <w:tcW w:w="1170" w:type="dxa"/>
            <w:vAlign w:val="center"/>
          </w:tcPr>
          <w:p w14:paraId="2388E016"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c>
          <w:tcPr>
            <w:tcW w:w="1348" w:type="dxa"/>
            <w:gridSpan w:val="2"/>
            <w:vAlign w:val="center"/>
          </w:tcPr>
          <w:p w14:paraId="550972E0" w14:textId="77777777" w:rsidR="00C13BED" w:rsidRPr="0006645C" w:rsidRDefault="00C13BED" w:rsidP="001B279A">
            <w:pPr>
              <w:keepNext/>
              <w:spacing w:line="240" w:lineRule="auto"/>
              <w:jc w:val="center"/>
              <w:rPr>
                <w:szCs w:val="22"/>
              </w:rPr>
            </w:pPr>
            <w:r w:rsidRPr="0006645C">
              <w:rPr>
                <w:szCs w:val="22"/>
              </w:rPr>
              <w:t>0</w:t>
            </w:r>
          </w:p>
        </w:tc>
        <w:tc>
          <w:tcPr>
            <w:tcW w:w="1060" w:type="dxa"/>
            <w:vAlign w:val="center"/>
          </w:tcPr>
          <w:p w14:paraId="6688CEC5"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r>
      <w:tr w:rsidR="00C13BED" w:rsidRPr="0006645C" w14:paraId="0877106C" w14:textId="77777777" w:rsidTr="001B279A">
        <w:trPr>
          <w:cantSplit/>
        </w:trPr>
        <w:tc>
          <w:tcPr>
            <w:tcW w:w="2800" w:type="dxa"/>
            <w:vAlign w:val="center"/>
          </w:tcPr>
          <w:p w14:paraId="780EFD75" w14:textId="77777777" w:rsidR="00C13BED" w:rsidRPr="0006645C" w:rsidRDefault="00C13BED" w:rsidP="001B279A">
            <w:pPr>
              <w:keepNext/>
              <w:autoSpaceDE w:val="0"/>
              <w:autoSpaceDN w:val="0"/>
              <w:adjustRightInd w:val="0"/>
              <w:spacing w:line="240" w:lineRule="auto"/>
              <w:rPr>
                <w:szCs w:val="22"/>
              </w:rPr>
            </w:pPr>
            <w:r w:rsidRPr="0006645C">
              <w:rPr>
                <w:szCs w:val="22"/>
              </w:rPr>
              <w:t>Geen noodzaak van transfusie tijdens behandeling (%)</w:t>
            </w:r>
          </w:p>
        </w:tc>
        <w:tc>
          <w:tcPr>
            <w:tcW w:w="980" w:type="dxa"/>
            <w:vAlign w:val="center"/>
          </w:tcPr>
          <w:p w14:paraId="721E6C3C"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w:t>
            </w:r>
          </w:p>
        </w:tc>
        <w:tc>
          <w:tcPr>
            <w:tcW w:w="1260" w:type="dxa"/>
            <w:vAlign w:val="center"/>
          </w:tcPr>
          <w:p w14:paraId="142B2805"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51</w:t>
            </w:r>
          </w:p>
        </w:tc>
        <w:tc>
          <w:tcPr>
            <w:tcW w:w="1170" w:type="dxa"/>
            <w:vAlign w:val="center"/>
          </w:tcPr>
          <w:p w14:paraId="56AB02C9"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c>
          <w:tcPr>
            <w:tcW w:w="1348" w:type="dxa"/>
            <w:gridSpan w:val="2"/>
            <w:vAlign w:val="center"/>
          </w:tcPr>
          <w:p w14:paraId="7996B0FB"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51</w:t>
            </w:r>
          </w:p>
        </w:tc>
        <w:tc>
          <w:tcPr>
            <w:tcW w:w="1060" w:type="dxa"/>
            <w:vAlign w:val="center"/>
          </w:tcPr>
          <w:p w14:paraId="251096D4"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r>
      <w:tr w:rsidR="00C13BED" w:rsidRPr="0006645C" w14:paraId="10396908" w14:textId="77777777" w:rsidTr="001B279A">
        <w:trPr>
          <w:cantSplit/>
        </w:trPr>
        <w:tc>
          <w:tcPr>
            <w:tcW w:w="2800" w:type="dxa"/>
            <w:vAlign w:val="center"/>
          </w:tcPr>
          <w:p w14:paraId="5ABDA4B2" w14:textId="77777777" w:rsidR="00C13BED" w:rsidRPr="0006645C" w:rsidRDefault="00C13BED" w:rsidP="001B279A">
            <w:pPr>
              <w:keepNext/>
              <w:autoSpaceDE w:val="0"/>
              <w:autoSpaceDN w:val="0"/>
              <w:adjustRightInd w:val="0"/>
              <w:spacing w:line="240" w:lineRule="auto"/>
              <w:rPr>
                <w:szCs w:val="22"/>
              </w:rPr>
            </w:pPr>
            <w:r w:rsidRPr="0006645C">
              <w:rPr>
                <w:szCs w:val="22"/>
              </w:rPr>
              <w:t>LDH</w:t>
            </w:r>
            <w:r w:rsidRPr="0006645C">
              <w:rPr>
                <w:szCs w:val="22"/>
              </w:rPr>
              <w:noBreakHyphen/>
              <w:t>spiegels aan einde van het onderzoek (mediaan, E/l)</w:t>
            </w:r>
          </w:p>
        </w:tc>
        <w:tc>
          <w:tcPr>
            <w:tcW w:w="980" w:type="dxa"/>
            <w:vAlign w:val="center"/>
          </w:tcPr>
          <w:p w14:paraId="386439F9"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2.167</w:t>
            </w:r>
          </w:p>
        </w:tc>
        <w:tc>
          <w:tcPr>
            <w:tcW w:w="1260" w:type="dxa"/>
            <w:vAlign w:val="center"/>
          </w:tcPr>
          <w:p w14:paraId="7810E237"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239</w:t>
            </w:r>
          </w:p>
        </w:tc>
        <w:tc>
          <w:tcPr>
            <w:tcW w:w="1170" w:type="dxa"/>
            <w:vAlign w:val="center"/>
          </w:tcPr>
          <w:p w14:paraId="3AC3533D"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c>
          <w:tcPr>
            <w:tcW w:w="1348" w:type="dxa"/>
            <w:gridSpan w:val="2"/>
            <w:vAlign w:val="center"/>
          </w:tcPr>
          <w:p w14:paraId="725D1D5B"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269</w:t>
            </w:r>
          </w:p>
        </w:tc>
        <w:tc>
          <w:tcPr>
            <w:tcW w:w="1060" w:type="dxa"/>
            <w:vAlign w:val="center"/>
          </w:tcPr>
          <w:p w14:paraId="793C0FDC"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r>
      <w:tr w:rsidR="00C13BED" w:rsidRPr="0006645C" w14:paraId="5F5EFD8A" w14:textId="77777777" w:rsidTr="001B279A">
        <w:trPr>
          <w:cantSplit/>
        </w:trPr>
        <w:tc>
          <w:tcPr>
            <w:tcW w:w="2800" w:type="dxa"/>
            <w:vAlign w:val="center"/>
          </w:tcPr>
          <w:p w14:paraId="057EFFFF" w14:textId="77777777" w:rsidR="00C13BED" w:rsidRPr="0006645C" w:rsidRDefault="00C13BED" w:rsidP="001B279A">
            <w:pPr>
              <w:keepNext/>
              <w:autoSpaceDE w:val="0"/>
              <w:autoSpaceDN w:val="0"/>
              <w:adjustRightInd w:val="0"/>
              <w:spacing w:line="240" w:lineRule="auto"/>
              <w:rPr>
                <w:szCs w:val="22"/>
              </w:rPr>
            </w:pPr>
            <w:r w:rsidRPr="0006645C">
              <w:rPr>
                <w:szCs w:val="22"/>
              </w:rPr>
              <w:t>LDH</w:t>
            </w:r>
            <w:r w:rsidRPr="0006645C">
              <w:rPr>
                <w:szCs w:val="22"/>
              </w:rPr>
              <w:noBreakHyphen/>
              <w:t>AUC aan einde van het onderzoek (mediaan, E/l x dag)</w:t>
            </w:r>
          </w:p>
        </w:tc>
        <w:tc>
          <w:tcPr>
            <w:tcW w:w="980" w:type="dxa"/>
            <w:vAlign w:val="center"/>
          </w:tcPr>
          <w:p w14:paraId="742F93EE"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411.822</w:t>
            </w:r>
          </w:p>
        </w:tc>
        <w:tc>
          <w:tcPr>
            <w:tcW w:w="1260" w:type="dxa"/>
            <w:vAlign w:val="center"/>
          </w:tcPr>
          <w:p w14:paraId="604AF770"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58.587</w:t>
            </w:r>
          </w:p>
        </w:tc>
        <w:tc>
          <w:tcPr>
            <w:tcW w:w="1170" w:type="dxa"/>
            <w:vAlign w:val="center"/>
          </w:tcPr>
          <w:p w14:paraId="370365C5"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c>
          <w:tcPr>
            <w:tcW w:w="1348" w:type="dxa"/>
            <w:gridSpan w:val="2"/>
            <w:vAlign w:val="center"/>
          </w:tcPr>
          <w:p w14:paraId="1864077E"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noBreakHyphen/>
              <w:t>632.264</w:t>
            </w:r>
          </w:p>
        </w:tc>
        <w:tc>
          <w:tcPr>
            <w:tcW w:w="1060" w:type="dxa"/>
            <w:vAlign w:val="center"/>
          </w:tcPr>
          <w:p w14:paraId="508026D8"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r>
      <w:tr w:rsidR="00C13BED" w:rsidRPr="0006645C" w14:paraId="00040AE3" w14:textId="77777777" w:rsidTr="001B279A">
        <w:trPr>
          <w:cantSplit/>
        </w:trPr>
        <w:tc>
          <w:tcPr>
            <w:tcW w:w="2800" w:type="dxa"/>
            <w:vAlign w:val="center"/>
          </w:tcPr>
          <w:p w14:paraId="5A318580" w14:textId="77777777" w:rsidR="00C13BED" w:rsidRPr="0006645C" w:rsidRDefault="00C13BED" w:rsidP="001B279A">
            <w:pPr>
              <w:keepNext/>
              <w:autoSpaceDE w:val="0"/>
              <w:autoSpaceDN w:val="0"/>
              <w:adjustRightInd w:val="0"/>
              <w:spacing w:line="240" w:lineRule="auto"/>
              <w:rPr>
                <w:szCs w:val="22"/>
              </w:rPr>
            </w:pPr>
            <w:r w:rsidRPr="0006645C">
              <w:rPr>
                <w:szCs w:val="22"/>
              </w:rPr>
              <w:t>Vrij hemoglobine aan einde van het onderzoek (mediaan, mg/dl)</w:t>
            </w:r>
          </w:p>
        </w:tc>
        <w:tc>
          <w:tcPr>
            <w:tcW w:w="980" w:type="dxa"/>
            <w:vAlign w:val="center"/>
          </w:tcPr>
          <w:p w14:paraId="38DB6EB2"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62</w:t>
            </w:r>
          </w:p>
        </w:tc>
        <w:tc>
          <w:tcPr>
            <w:tcW w:w="1260" w:type="dxa"/>
            <w:vAlign w:val="center"/>
          </w:tcPr>
          <w:p w14:paraId="55326B6B"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5</w:t>
            </w:r>
          </w:p>
        </w:tc>
        <w:tc>
          <w:tcPr>
            <w:tcW w:w="1170" w:type="dxa"/>
            <w:vAlign w:val="center"/>
          </w:tcPr>
          <w:p w14:paraId="0A4FD006"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c>
          <w:tcPr>
            <w:tcW w:w="1348" w:type="dxa"/>
            <w:gridSpan w:val="2"/>
            <w:vAlign w:val="center"/>
          </w:tcPr>
          <w:p w14:paraId="32EC3C17"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5</w:t>
            </w:r>
          </w:p>
        </w:tc>
        <w:tc>
          <w:tcPr>
            <w:tcW w:w="1060" w:type="dxa"/>
            <w:vAlign w:val="center"/>
          </w:tcPr>
          <w:p w14:paraId="2BCA03E4"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r>
      <w:tr w:rsidR="00C13BED" w:rsidRPr="0006645C" w14:paraId="73D48C12" w14:textId="77777777" w:rsidTr="001B279A">
        <w:trPr>
          <w:cantSplit/>
        </w:trPr>
        <w:tc>
          <w:tcPr>
            <w:tcW w:w="2800" w:type="dxa"/>
            <w:vAlign w:val="center"/>
          </w:tcPr>
          <w:p w14:paraId="36225DC3" w14:textId="77777777" w:rsidR="00C13BED" w:rsidRPr="0006645C" w:rsidRDefault="00C13BED" w:rsidP="001B279A">
            <w:pPr>
              <w:keepNext/>
              <w:autoSpaceDE w:val="0"/>
              <w:autoSpaceDN w:val="0"/>
              <w:adjustRightInd w:val="0"/>
              <w:spacing w:line="240" w:lineRule="auto"/>
              <w:rPr>
                <w:szCs w:val="22"/>
              </w:rPr>
            </w:pPr>
            <w:r w:rsidRPr="0006645C">
              <w:rPr>
                <w:szCs w:val="22"/>
              </w:rPr>
              <w:t>FACIT</w:t>
            </w:r>
            <w:r w:rsidRPr="0006645C">
              <w:rPr>
                <w:szCs w:val="22"/>
              </w:rPr>
              <w:noBreakHyphen/>
              <w:t>vermoeidheid (effectgrootte)</w:t>
            </w:r>
          </w:p>
        </w:tc>
        <w:tc>
          <w:tcPr>
            <w:tcW w:w="980" w:type="dxa"/>
            <w:vAlign w:val="center"/>
          </w:tcPr>
          <w:p w14:paraId="5F73DDA0" w14:textId="77777777" w:rsidR="00C13BED" w:rsidRPr="0006645C" w:rsidRDefault="00C13BED" w:rsidP="001B279A">
            <w:pPr>
              <w:keepNext/>
              <w:autoSpaceDE w:val="0"/>
              <w:autoSpaceDN w:val="0"/>
              <w:adjustRightInd w:val="0"/>
              <w:spacing w:line="240" w:lineRule="auto"/>
              <w:jc w:val="center"/>
              <w:rPr>
                <w:szCs w:val="22"/>
              </w:rPr>
            </w:pPr>
          </w:p>
        </w:tc>
        <w:tc>
          <w:tcPr>
            <w:tcW w:w="1260" w:type="dxa"/>
            <w:vAlign w:val="center"/>
          </w:tcPr>
          <w:p w14:paraId="7B0A3E61"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1,12</w:t>
            </w:r>
          </w:p>
        </w:tc>
        <w:tc>
          <w:tcPr>
            <w:tcW w:w="1170" w:type="dxa"/>
            <w:vAlign w:val="center"/>
          </w:tcPr>
          <w:p w14:paraId="530807B9"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c>
          <w:tcPr>
            <w:tcW w:w="1348" w:type="dxa"/>
            <w:gridSpan w:val="2"/>
            <w:vAlign w:val="center"/>
          </w:tcPr>
          <w:p w14:paraId="761D210A"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1,14</w:t>
            </w:r>
          </w:p>
        </w:tc>
        <w:tc>
          <w:tcPr>
            <w:tcW w:w="1060" w:type="dxa"/>
            <w:vAlign w:val="center"/>
          </w:tcPr>
          <w:p w14:paraId="56897EDB"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&lt; 0,001</w:t>
            </w:r>
          </w:p>
        </w:tc>
      </w:tr>
    </w:tbl>
    <w:p w14:paraId="3C0E79B0" w14:textId="77777777" w:rsidR="00C13BED" w:rsidRPr="0006645C" w:rsidRDefault="00C13BED" w:rsidP="001B279A">
      <w:pPr>
        <w:autoSpaceDE w:val="0"/>
        <w:autoSpaceDN w:val="0"/>
        <w:adjustRightInd w:val="0"/>
        <w:spacing w:line="240" w:lineRule="auto"/>
        <w:rPr>
          <w:color w:val="000000"/>
          <w:szCs w:val="22"/>
        </w:rPr>
      </w:pPr>
      <w:r w:rsidRPr="0006645C">
        <w:rPr>
          <w:color w:val="000000"/>
          <w:szCs w:val="22"/>
        </w:rPr>
        <w:t>*Resultaten van onderzoek C04</w:t>
      </w:r>
      <w:r w:rsidRPr="0006645C">
        <w:rPr>
          <w:color w:val="000000"/>
          <w:szCs w:val="22"/>
        </w:rPr>
        <w:noBreakHyphen/>
        <w:t>002 verwijzen naar vergelijkingen tussen de toestand vóór en die na behandeling.</w:t>
      </w:r>
    </w:p>
    <w:p w14:paraId="125F2530" w14:textId="77777777" w:rsidR="00C13BED" w:rsidRPr="0006645C" w:rsidRDefault="00C13BED" w:rsidP="001B279A">
      <w:pPr>
        <w:autoSpaceDE w:val="0"/>
        <w:autoSpaceDN w:val="0"/>
        <w:adjustRightInd w:val="0"/>
        <w:spacing w:line="240" w:lineRule="auto"/>
        <w:rPr>
          <w:szCs w:val="22"/>
        </w:rPr>
      </w:pPr>
    </w:p>
    <w:p w14:paraId="67226A84" w14:textId="77777777" w:rsidR="00C13BED" w:rsidRPr="0006645C" w:rsidRDefault="00C13BED" w:rsidP="001B279A">
      <w:pPr>
        <w:autoSpaceDE w:val="0"/>
        <w:autoSpaceDN w:val="0"/>
        <w:adjustRightInd w:val="0"/>
        <w:spacing w:line="240" w:lineRule="auto"/>
        <w:rPr>
          <w:szCs w:val="22"/>
        </w:rPr>
      </w:pPr>
      <w:r w:rsidRPr="0006645C">
        <w:rPr>
          <w:szCs w:val="22"/>
        </w:rPr>
        <w:t>Van de 195 patiënten uit onderzoek C04</w:t>
      </w:r>
      <w:r w:rsidRPr="0006645C">
        <w:rPr>
          <w:szCs w:val="22"/>
        </w:rPr>
        <w:noBreakHyphen/>
        <w:t>001, C04</w:t>
      </w:r>
      <w:r w:rsidRPr="0006645C">
        <w:rPr>
          <w:szCs w:val="22"/>
        </w:rPr>
        <w:noBreakHyphen/>
        <w:t>002 en andere initiële onderzoeken, werden de met Soliris behandelde PNH</w:t>
      </w:r>
      <w:r w:rsidRPr="0006645C">
        <w:rPr>
          <w:szCs w:val="22"/>
        </w:rPr>
        <w:noBreakHyphen/>
        <w:t>patiënten opgenomen in een langdurig verlengingsonderzoek (E05</w:t>
      </w:r>
      <w:r w:rsidRPr="0006645C">
        <w:rPr>
          <w:szCs w:val="22"/>
        </w:rPr>
        <w:noBreakHyphen/>
        <w:t>001). Alle patiënten behielden een vermindering van de intravasculaire hemolyse over een totale blootstellingstijd aan Soliris van 10 tot 54 maanden. Er waren minder trombotische voorvallen bij behandeling met Soliris dan gedurende dezelfde periode vóór behandeling. Deze bevinding werd alleen aangetoond in niet</w:t>
      </w:r>
      <w:r w:rsidRPr="0006645C">
        <w:rPr>
          <w:szCs w:val="22"/>
        </w:rPr>
        <w:noBreakHyphen/>
        <w:t>gecontroleerde klinische onderzoeken.</w:t>
      </w:r>
    </w:p>
    <w:p w14:paraId="2E5D401E" w14:textId="77777777" w:rsidR="00C13BED" w:rsidRPr="0006645C" w:rsidRDefault="00C13BED" w:rsidP="001B279A">
      <w:pPr>
        <w:autoSpaceDE w:val="0"/>
        <w:autoSpaceDN w:val="0"/>
        <w:adjustRightInd w:val="0"/>
        <w:spacing w:line="240" w:lineRule="auto"/>
        <w:rPr>
          <w:szCs w:val="22"/>
        </w:rPr>
      </w:pPr>
    </w:p>
    <w:p w14:paraId="4A718388" w14:textId="579B5769" w:rsidR="00C13BED" w:rsidRPr="0006645C" w:rsidRDefault="00C13BED" w:rsidP="001B279A">
      <w:pPr>
        <w:pStyle w:val="C-BodyTextChar"/>
        <w:spacing w:before="0" w:after="0" w:line="240" w:lineRule="auto"/>
        <w:rPr>
          <w:sz w:val="22"/>
          <w:szCs w:val="22"/>
          <w:lang w:val="nl-NL"/>
        </w:rPr>
      </w:pPr>
      <w:r w:rsidRPr="0006645C">
        <w:rPr>
          <w:sz w:val="22"/>
          <w:szCs w:val="22"/>
          <w:lang w:val="nl-NL"/>
        </w:rPr>
        <w:t>Het PNH</w:t>
      </w:r>
      <w:r w:rsidRPr="0006645C">
        <w:rPr>
          <w:sz w:val="22"/>
          <w:szCs w:val="22"/>
          <w:lang w:val="nl-NL"/>
        </w:rPr>
        <w:noBreakHyphen/>
        <w:t>register (M07</w:t>
      </w:r>
      <w:r w:rsidRPr="0006645C">
        <w:rPr>
          <w:sz w:val="22"/>
          <w:szCs w:val="22"/>
          <w:lang w:val="nl-NL"/>
        </w:rPr>
        <w:noBreakHyphen/>
        <w:t>001) werd gebruikt voor de beoordeling van de werkzaamheid van Soliris bij PNH</w:t>
      </w:r>
      <w:r w:rsidRPr="0006645C">
        <w:rPr>
          <w:sz w:val="22"/>
          <w:szCs w:val="22"/>
          <w:lang w:val="nl-NL"/>
        </w:rPr>
        <w:noBreakHyphen/>
        <w:t>patiënten zonder voorgeschiedenis van RBC</w:t>
      </w:r>
      <w:r w:rsidRPr="0006645C">
        <w:rPr>
          <w:sz w:val="22"/>
          <w:szCs w:val="22"/>
          <w:lang w:val="nl-NL"/>
        </w:rPr>
        <w:noBreakHyphen/>
        <w:t>transfusies. Deze patiënten vertoonden een hoge activiteit van de ziekte zoals gedefinieerd door verhoogde hemolyse (LDH ≥ 1,5</w:t>
      </w:r>
      <w:r w:rsidR="007B1024" w:rsidRPr="0006645C">
        <w:rPr>
          <w:sz w:val="22"/>
          <w:szCs w:val="22"/>
          <w:lang w:val="nl-NL"/>
        </w:rPr>
        <w:t> </w:t>
      </w:r>
      <w:r w:rsidRPr="0006645C">
        <w:rPr>
          <w:sz w:val="22"/>
          <w:szCs w:val="22"/>
          <w:lang w:val="nl-NL"/>
        </w:rPr>
        <w:t xml:space="preserve">x ULN) en de aanwezigheid van gerelateerde klinische symptomen: vermoeidheid, hemoglobinurie, </w:t>
      </w:r>
      <w:r w:rsidR="007B1024" w:rsidRPr="0006645C">
        <w:rPr>
          <w:sz w:val="22"/>
          <w:szCs w:val="22"/>
          <w:lang w:val="nl-NL"/>
        </w:rPr>
        <w:t>buik</w:t>
      </w:r>
      <w:r w:rsidRPr="0006645C">
        <w:rPr>
          <w:sz w:val="22"/>
          <w:szCs w:val="22"/>
          <w:lang w:val="nl-NL"/>
        </w:rPr>
        <w:t>pijn, kortademigheid (dyspneu), anemie (hemoglobine &lt; 100 g/l), ernstige vasculaire bijwerking (inclusief trombose), dysfagie, of erectiele disfunctie.</w:t>
      </w:r>
    </w:p>
    <w:p w14:paraId="7FCFE0ED" w14:textId="77777777" w:rsidR="00C13BED" w:rsidRPr="0006645C" w:rsidRDefault="00C13BED" w:rsidP="001B279A">
      <w:pPr>
        <w:pStyle w:val="C-BodyTextChar"/>
        <w:spacing w:before="0" w:after="0" w:line="240" w:lineRule="auto"/>
        <w:rPr>
          <w:sz w:val="22"/>
          <w:szCs w:val="22"/>
          <w:lang w:val="nl-NL"/>
        </w:rPr>
      </w:pPr>
    </w:p>
    <w:p w14:paraId="64F4F335" w14:textId="7D754848" w:rsidR="00C13BED" w:rsidRPr="0006645C" w:rsidRDefault="00C13BED" w:rsidP="001B279A">
      <w:pPr>
        <w:pStyle w:val="C-BodyTextChar"/>
        <w:spacing w:before="0" w:after="0" w:line="240" w:lineRule="auto"/>
        <w:rPr>
          <w:sz w:val="22"/>
          <w:szCs w:val="22"/>
          <w:lang w:val="nl-NL"/>
        </w:rPr>
      </w:pPr>
      <w:r w:rsidRPr="0006645C">
        <w:rPr>
          <w:sz w:val="22"/>
          <w:szCs w:val="22"/>
          <w:lang w:val="nl-NL"/>
        </w:rPr>
        <w:t>In het PNH</w:t>
      </w:r>
      <w:r w:rsidRPr="0006645C">
        <w:rPr>
          <w:sz w:val="22"/>
          <w:szCs w:val="22"/>
          <w:lang w:val="nl-NL"/>
        </w:rPr>
        <w:noBreakHyphen/>
        <w:t xml:space="preserve">register werd gezien dat patiënten die met Soliris behandeld werden </w:t>
      </w:r>
      <w:r w:rsidR="007B1024" w:rsidRPr="0006645C">
        <w:rPr>
          <w:sz w:val="22"/>
          <w:szCs w:val="22"/>
          <w:lang w:val="nl-NL"/>
        </w:rPr>
        <w:t xml:space="preserve">een </w:t>
      </w:r>
      <w:r w:rsidRPr="0006645C">
        <w:rPr>
          <w:sz w:val="22"/>
          <w:szCs w:val="22"/>
          <w:lang w:val="nl-NL"/>
        </w:rPr>
        <w:t>vermindering in hemolyse en geassocieerde symptomen hadden. Na 6 maanden hadden patiënten die met Soliris behandeld werden en geen voorgeschiedenis van RBC</w:t>
      </w:r>
      <w:r w:rsidRPr="0006645C">
        <w:rPr>
          <w:sz w:val="22"/>
          <w:szCs w:val="22"/>
          <w:lang w:val="nl-NL"/>
        </w:rPr>
        <w:noBreakHyphen/>
        <w:t xml:space="preserve">transfusies hadden, significant (p&lt; 0,001) </w:t>
      </w:r>
      <w:r w:rsidRPr="0006645C">
        <w:rPr>
          <w:sz w:val="22"/>
          <w:szCs w:val="22"/>
          <w:lang w:val="nl-NL"/>
        </w:rPr>
        <w:lastRenderedPageBreak/>
        <w:t>lagere LDH</w:t>
      </w:r>
      <w:r w:rsidRPr="0006645C">
        <w:rPr>
          <w:sz w:val="22"/>
          <w:szCs w:val="22"/>
          <w:lang w:val="nl-NL"/>
        </w:rPr>
        <w:noBreakHyphen/>
        <w:t>spiegels (mediaan LDH van 305 E/l; tabel</w:t>
      </w:r>
      <w:r w:rsidR="00152A9E" w:rsidRPr="0006645C">
        <w:rPr>
          <w:sz w:val="22"/>
          <w:szCs w:val="22"/>
          <w:lang w:val="nl-NL"/>
        </w:rPr>
        <w:t> </w:t>
      </w:r>
      <w:r w:rsidRPr="0006645C">
        <w:rPr>
          <w:sz w:val="22"/>
          <w:szCs w:val="22"/>
          <w:lang w:val="nl-NL"/>
        </w:rPr>
        <w:t>4). Bovendien vertoonde 74% van de patiënten zonder voorgeschiedenis van transfusie en die met Soliris behandeld werden, klinisch betekenisvolle verbeteringen in de FACIT</w:t>
      </w:r>
      <w:r w:rsidRPr="0006645C">
        <w:rPr>
          <w:sz w:val="22"/>
          <w:szCs w:val="22"/>
          <w:lang w:val="nl-NL"/>
        </w:rPr>
        <w:noBreakHyphen/>
        <w:t>vermoeidheidsscore (d.w.z. een verhoging met 4 punten of meer) en 84% in de EORTC</w:t>
      </w:r>
      <w:r w:rsidRPr="0006645C">
        <w:rPr>
          <w:sz w:val="22"/>
          <w:szCs w:val="22"/>
          <w:lang w:val="nl-NL"/>
        </w:rPr>
        <w:noBreakHyphen/>
        <w:t>vermoeidheidsscore (d.w.z. een verlaging met 10 punten of meer).</w:t>
      </w:r>
    </w:p>
    <w:p w14:paraId="2423360F" w14:textId="77777777" w:rsidR="00C13BED" w:rsidRPr="0006645C" w:rsidRDefault="00C13BED" w:rsidP="001B279A">
      <w:pPr>
        <w:pStyle w:val="C-BodyTextChar"/>
        <w:spacing w:before="0" w:after="0" w:line="240" w:lineRule="auto"/>
        <w:rPr>
          <w:sz w:val="22"/>
          <w:szCs w:val="22"/>
          <w:lang w:val="nl-NL"/>
        </w:rPr>
      </w:pPr>
    </w:p>
    <w:p w14:paraId="75DDB650" w14:textId="77777777" w:rsidR="00C13BED" w:rsidRPr="0006645C" w:rsidRDefault="00C13BED" w:rsidP="001B279A">
      <w:pPr>
        <w:keepNext/>
        <w:autoSpaceDE w:val="0"/>
        <w:autoSpaceDN w:val="0"/>
        <w:adjustRightInd w:val="0"/>
        <w:spacing w:line="240" w:lineRule="auto"/>
        <w:rPr>
          <w:b/>
          <w:szCs w:val="22"/>
        </w:rPr>
      </w:pPr>
      <w:r w:rsidRPr="0006645C">
        <w:rPr>
          <w:b/>
          <w:szCs w:val="22"/>
        </w:rPr>
        <w:t>Tabel 4: Uitkomsten van de werkzaamheid (LDH</w:t>
      </w:r>
      <w:r w:rsidRPr="0006645C">
        <w:rPr>
          <w:b/>
          <w:szCs w:val="22"/>
        </w:rPr>
        <w:noBreakHyphen/>
        <w:t>spiegel en FACIT</w:t>
      </w:r>
      <w:r w:rsidRPr="0006645C">
        <w:rPr>
          <w:b/>
          <w:szCs w:val="22"/>
        </w:rPr>
        <w:noBreakHyphen/>
        <w:t>vermoeidheid) bij patiënten met PNH zonder voorgeschiedenis van transfusies in M07</w:t>
      </w:r>
      <w:r w:rsidRPr="0006645C">
        <w:rPr>
          <w:b/>
          <w:szCs w:val="22"/>
        </w:rPr>
        <w:noBreakHyphen/>
        <w:t>001</w:t>
      </w:r>
    </w:p>
    <w:tbl>
      <w:tblPr>
        <w:tblW w:w="4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415"/>
        <w:gridCol w:w="4015"/>
      </w:tblGrid>
      <w:tr w:rsidR="00C13BED" w:rsidRPr="0006645C" w14:paraId="39D46D48" w14:textId="77777777" w:rsidTr="001B279A">
        <w:trPr>
          <w:trHeight w:hRule="exact" w:val="390"/>
          <w:tblHeader/>
        </w:trPr>
        <w:tc>
          <w:tcPr>
            <w:tcW w:w="2323" w:type="pct"/>
            <w:tcBorders>
              <w:top w:val="single" w:sz="12" w:space="0" w:color="auto"/>
              <w:left w:val="nil"/>
              <w:bottom w:val="single" w:sz="4" w:space="0" w:color="auto"/>
              <w:right w:val="nil"/>
            </w:tcBorders>
            <w:vAlign w:val="center"/>
          </w:tcPr>
          <w:p w14:paraId="55A8053C" w14:textId="77777777" w:rsidR="00C13BED" w:rsidRPr="0006645C" w:rsidRDefault="00C13BED" w:rsidP="001B279A">
            <w:pPr>
              <w:keepNext/>
              <w:keepLines/>
              <w:autoSpaceDE w:val="0"/>
              <w:autoSpaceDN w:val="0"/>
              <w:adjustRightInd w:val="0"/>
              <w:spacing w:line="240" w:lineRule="auto"/>
              <w:jc w:val="center"/>
              <w:rPr>
                <w:b/>
                <w:szCs w:val="22"/>
              </w:rPr>
            </w:pPr>
          </w:p>
        </w:tc>
        <w:tc>
          <w:tcPr>
            <w:tcW w:w="2677" w:type="pct"/>
            <w:gridSpan w:val="2"/>
            <w:tcBorders>
              <w:top w:val="single" w:sz="12" w:space="0" w:color="auto"/>
              <w:left w:val="nil"/>
              <w:bottom w:val="single" w:sz="4" w:space="0" w:color="auto"/>
              <w:right w:val="nil"/>
            </w:tcBorders>
            <w:vAlign w:val="center"/>
          </w:tcPr>
          <w:p w14:paraId="29DDB779" w14:textId="77777777" w:rsidR="00C13BED" w:rsidRPr="0006645C" w:rsidRDefault="00C13BED" w:rsidP="001B279A">
            <w:pPr>
              <w:keepNext/>
              <w:keepLines/>
              <w:autoSpaceDE w:val="0"/>
              <w:autoSpaceDN w:val="0"/>
              <w:adjustRightInd w:val="0"/>
              <w:spacing w:line="240" w:lineRule="auto"/>
              <w:jc w:val="center"/>
              <w:rPr>
                <w:b/>
                <w:szCs w:val="22"/>
              </w:rPr>
            </w:pPr>
            <w:r w:rsidRPr="0006645C">
              <w:rPr>
                <w:b/>
                <w:szCs w:val="22"/>
              </w:rPr>
              <w:t>M07</w:t>
            </w:r>
            <w:r w:rsidRPr="0006645C">
              <w:rPr>
                <w:b/>
                <w:szCs w:val="22"/>
              </w:rPr>
              <w:noBreakHyphen/>
              <w:t>001</w:t>
            </w:r>
          </w:p>
        </w:tc>
      </w:tr>
      <w:tr w:rsidR="00C13BED" w:rsidRPr="0006645C" w14:paraId="0E38A5C1" w14:textId="77777777" w:rsidTr="001B279A">
        <w:trPr>
          <w:trHeight w:hRule="exact" w:val="660"/>
          <w:tblHeader/>
        </w:trPr>
        <w:tc>
          <w:tcPr>
            <w:tcW w:w="2323" w:type="pct"/>
            <w:tcBorders>
              <w:top w:val="single" w:sz="4" w:space="0" w:color="auto"/>
              <w:left w:val="nil"/>
              <w:bottom w:val="single" w:sz="12" w:space="0" w:color="auto"/>
              <w:right w:val="nil"/>
            </w:tcBorders>
            <w:vAlign w:val="center"/>
          </w:tcPr>
          <w:p w14:paraId="25713235" w14:textId="77777777" w:rsidR="00C13BED" w:rsidRPr="0006645C" w:rsidRDefault="00C13BED" w:rsidP="001B279A">
            <w:pPr>
              <w:keepNext/>
              <w:keepLines/>
              <w:autoSpaceDE w:val="0"/>
              <w:autoSpaceDN w:val="0"/>
              <w:adjustRightInd w:val="0"/>
              <w:spacing w:line="240" w:lineRule="auto"/>
              <w:jc w:val="center"/>
              <w:rPr>
                <w:b/>
                <w:szCs w:val="22"/>
              </w:rPr>
            </w:pPr>
            <w:r w:rsidRPr="0006645C">
              <w:rPr>
                <w:b/>
                <w:szCs w:val="22"/>
              </w:rPr>
              <w:t>Parameter</w:t>
            </w:r>
          </w:p>
        </w:tc>
        <w:tc>
          <w:tcPr>
            <w:tcW w:w="251" w:type="pct"/>
            <w:tcBorders>
              <w:top w:val="single" w:sz="4" w:space="0" w:color="auto"/>
              <w:left w:val="nil"/>
              <w:bottom w:val="single" w:sz="12" w:space="0" w:color="auto"/>
              <w:right w:val="nil"/>
            </w:tcBorders>
            <w:vAlign w:val="center"/>
          </w:tcPr>
          <w:p w14:paraId="029FE6F0" w14:textId="77777777" w:rsidR="00C13BED" w:rsidRPr="0006645C" w:rsidRDefault="00C13BED" w:rsidP="001B279A">
            <w:pPr>
              <w:keepNext/>
              <w:keepLines/>
              <w:autoSpaceDE w:val="0"/>
              <w:autoSpaceDN w:val="0"/>
              <w:adjustRightInd w:val="0"/>
              <w:spacing w:line="240" w:lineRule="auto"/>
              <w:jc w:val="center"/>
              <w:rPr>
                <w:b/>
                <w:strike/>
                <w:szCs w:val="22"/>
              </w:rPr>
            </w:pPr>
          </w:p>
        </w:tc>
        <w:tc>
          <w:tcPr>
            <w:tcW w:w="2426" w:type="pct"/>
            <w:tcBorders>
              <w:top w:val="single" w:sz="4" w:space="0" w:color="auto"/>
              <w:left w:val="nil"/>
              <w:bottom w:val="single" w:sz="12" w:space="0" w:color="auto"/>
              <w:right w:val="nil"/>
            </w:tcBorders>
            <w:vAlign w:val="center"/>
          </w:tcPr>
          <w:p w14:paraId="4B6B23D5" w14:textId="77777777" w:rsidR="00C13BED" w:rsidRPr="0006645C" w:rsidRDefault="00C13BED" w:rsidP="001B279A">
            <w:pPr>
              <w:keepNext/>
              <w:keepLines/>
              <w:spacing w:line="240" w:lineRule="auto"/>
              <w:jc w:val="center"/>
              <w:rPr>
                <w:b/>
                <w:szCs w:val="22"/>
                <w:lang w:eastAsia="es-ES"/>
              </w:rPr>
            </w:pPr>
            <w:r w:rsidRPr="0006645C">
              <w:rPr>
                <w:b/>
                <w:szCs w:val="22"/>
                <w:lang w:eastAsia="es-ES"/>
              </w:rPr>
              <w:t>Soliris</w:t>
            </w:r>
          </w:p>
          <w:p w14:paraId="684A8762" w14:textId="77777777" w:rsidR="00C13BED" w:rsidRPr="0006645C" w:rsidRDefault="00C13BED" w:rsidP="001B279A">
            <w:pPr>
              <w:keepNext/>
              <w:keepLines/>
              <w:autoSpaceDE w:val="0"/>
              <w:autoSpaceDN w:val="0"/>
              <w:adjustRightInd w:val="0"/>
              <w:spacing w:line="240" w:lineRule="auto"/>
              <w:jc w:val="center"/>
              <w:rPr>
                <w:b/>
                <w:szCs w:val="22"/>
              </w:rPr>
            </w:pPr>
            <w:r w:rsidRPr="0006645C">
              <w:rPr>
                <w:b/>
                <w:szCs w:val="22"/>
              </w:rPr>
              <w:t>Geen transfusies</w:t>
            </w:r>
          </w:p>
        </w:tc>
      </w:tr>
      <w:tr w:rsidR="00C13BED" w:rsidRPr="0006645C" w14:paraId="7ED4BD27" w14:textId="77777777" w:rsidTr="001B279A">
        <w:tc>
          <w:tcPr>
            <w:tcW w:w="2323" w:type="pct"/>
            <w:tcBorders>
              <w:top w:val="single" w:sz="12" w:space="0" w:color="auto"/>
              <w:left w:val="nil"/>
              <w:bottom w:val="single" w:sz="4" w:space="0" w:color="auto"/>
              <w:right w:val="nil"/>
            </w:tcBorders>
          </w:tcPr>
          <w:p w14:paraId="72C04CE0" w14:textId="77777777" w:rsidR="00152A9E" w:rsidRPr="0006645C" w:rsidRDefault="00C13BED" w:rsidP="001B279A">
            <w:pPr>
              <w:keepNext/>
              <w:keepLines/>
              <w:autoSpaceDE w:val="0"/>
              <w:autoSpaceDN w:val="0"/>
              <w:adjustRightInd w:val="0"/>
              <w:spacing w:line="240" w:lineRule="auto"/>
              <w:rPr>
                <w:szCs w:val="22"/>
              </w:rPr>
            </w:pPr>
            <w:r w:rsidRPr="0006645C">
              <w:rPr>
                <w:szCs w:val="22"/>
              </w:rPr>
              <w:t>LDH</w:t>
            </w:r>
            <w:r w:rsidRPr="0006645C">
              <w:rPr>
                <w:szCs w:val="22"/>
              </w:rPr>
              <w:noBreakHyphen/>
              <w:t>spiegel bij baseline</w:t>
            </w:r>
          </w:p>
          <w:p w14:paraId="2E3B86DA" w14:textId="1762FD00" w:rsidR="00C13BED" w:rsidRPr="0006645C" w:rsidRDefault="00C13BED" w:rsidP="001B279A">
            <w:pPr>
              <w:keepNext/>
              <w:keepLines/>
              <w:autoSpaceDE w:val="0"/>
              <w:autoSpaceDN w:val="0"/>
              <w:adjustRightInd w:val="0"/>
              <w:spacing w:line="240" w:lineRule="auto"/>
              <w:rPr>
                <w:szCs w:val="22"/>
              </w:rPr>
            </w:pPr>
            <w:r w:rsidRPr="0006645C">
              <w:rPr>
                <w:szCs w:val="22"/>
              </w:rPr>
              <w:t>(mediaan, E/l)</w:t>
            </w:r>
          </w:p>
        </w:tc>
        <w:tc>
          <w:tcPr>
            <w:tcW w:w="251" w:type="pct"/>
            <w:tcBorders>
              <w:top w:val="single" w:sz="12" w:space="0" w:color="auto"/>
              <w:left w:val="nil"/>
              <w:bottom w:val="single" w:sz="4" w:space="0" w:color="auto"/>
              <w:right w:val="nil"/>
            </w:tcBorders>
            <w:vAlign w:val="center"/>
          </w:tcPr>
          <w:p w14:paraId="3CB11357" w14:textId="77777777" w:rsidR="00C13BED" w:rsidRPr="0006645C" w:rsidRDefault="00C13BED" w:rsidP="001B279A">
            <w:pPr>
              <w:keepNext/>
              <w:keepLines/>
              <w:autoSpaceDE w:val="0"/>
              <w:autoSpaceDN w:val="0"/>
              <w:adjustRightInd w:val="0"/>
              <w:spacing w:line="240" w:lineRule="auto"/>
              <w:jc w:val="center"/>
              <w:rPr>
                <w:szCs w:val="22"/>
              </w:rPr>
            </w:pPr>
          </w:p>
        </w:tc>
        <w:tc>
          <w:tcPr>
            <w:tcW w:w="2426" w:type="pct"/>
            <w:tcBorders>
              <w:top w:val="single" w:sz="12" w:space="0" w:color="auto"/>
              <w:left w:val="nil"/>
              <w:bottom w:val="single" w:sz="4" w:space="0" w:color="auto"/>
              <w:right w:val="nil"/>
            </w:tcBorders>
            <w:vAlign w:val="center"/>
          </w:tcPr>
          <w:p w14:paraId="703FC8A5" w14:textId="77777777" w:rsidR="00C13BED" w:rsidRPr="0006645C" w:rsidRDefault="00C13BED" w:rsidP="001B279A">
            <w:pPr>
              <w:keepNext/>
              <w:keepLines/>
              <w:autoSpaceDE w:val="0"/>
              <w:autoSpaceDN w:val="0"/>
              <w:adjustRightInd w:val="0"/>
              <w:spacing w:line="240" w:lineRule="auto"/>
              <w:jc w:val="center"/>
              <w:rPr>
                <w:szCs w:val="22"/>
              </w:rPr>
            </w:pPr>
            <w:r w:rsidRPr="0006645C">
              <w:rPr>
                <w:szCs w:val="22"/>
              </w:rPr>
              <w:t>N=43</w:t>
            </w:r>
          </w:p>
          <w:p w14:paraId="5A014C30" w14:textId="77777777" w:rsidR="00C13BED" w:rsidRPr="0006645C" w:rsidRDefault="00C13BED" w:rsidP="001B279A">
            <w:pPr>
              <w:keepNext/>
              <w:keepLines/>
              <w:autoSpaceDE w:val="0"/>
              <w:autoSpaceDN w:val="0"/>
              <w:adjustRightInd w:val="0"/>
              <w:spacing w:line="240" w:lineRule="auto"/>
              <w:jc w:val="center"/>
              <w:rPr>
                <w:szCs w:val="22"/>
              </w:rPr>
            </w:pPr>
            <w:r w:rsidRPr="0006645C">
              <w:rPr>
                <w:szCs w:val="22"/>
              </w:rPr>
              <w:t>1.447</w:t>
            </w:r>
          </w:p>
        </w:tc>
      </w:tr>
      <w:tr w:rsidR="00C13BED" w:rsidRPr="0006645C" w14:paraId="4350EA05" w14:textId="77777777" w:rsidTr="001B279A">
        <w:tc>
          <w:tcPr>
            <w:tcW w:w="2323" w:type="pct"/>
            <w:tcBorders>
              <w:top w:val="single" w:sz="12" w:space="0" w:color="auto"/>
              <w:left w:val="nil"/>
              <w:bottom w:val="single" w:sz="4" w:space="0" w:color="auto"/>
              <w:right w:val="nil"/>
            </w:tcBorders>
          </w:tcPr>
          <w:p w14:paraId="42697AB4" w14:textId="77777777" w:rsidR="00C13BED" w:rsidRPr="0006645C" w:rsidRDefault="00C13BED" w:rsidP="001B279A">
            <w:pPr>
              <w:keepNext/>
              <w:keepLines/>
              <w:autoSpaceDE w:val="0"/>
              <w:autoSpaceDN w:val="0"/>
              <w:adjustRightInd w:val="0"/>
              <w:spacing w:line="240" w:lineRule="auto"/>
              <w:rPr>
                <w:szCs w:val="22"/>
              </w:rPr>
            </w:pPr>
            <w:r w:rsidRPr="0006645C">
              <w:rPr>
                <w:szCs w:val="22"/>
              </w:rPr>
              <w:t>LDH</w:t>
            </w:r>
            <w:r w:rsidRPr="0006645C">
              <w:rPr>
                <w:szCs w:val="22"/>
              </w:rPr>
              <w:noBreakHyphen/>
              <w:t>spiegel</w:t>
            </w:r>
            <w:r w:rsidRPr="0006645C" w:rsidDel="005D6A30">
              <w:rPr>
                <w:szCs w:val="22"/>
              </w:rPr>
              <w:t xml:space="preserve"> </w:t>
            </w:r>
            <w:r w:rsidRPr="0006645C">
              <w:rPr>
                <w:szCs w:val="22"/>
              </w:rPr>
              <w:t>na 6 maanden</w:t>
            </w:r>
          </w:p>
          <w:p w14:paraId="639516D7" w14:textId="77777777" w:rsidR="00C13BED" w:rsidRPr="0006645C" w:rsidRDefault="00C13BED" w:rsidP="001B279A">
            <w:pPr>
              <w:keepNext/>
              <w:keepLines/>
              <w:autoSpaceDE w:val="0"/>
              <w:autoSpaceDN w:val="0"/>
              <w:adjustRightInd w:val="0"/>
              <w:spacing w:line="240" w:lineRule="auto"/>
              <w:rPr>
                <w:szCs w:val="22"/>
              </w:rPr>
            </w:pPr>
            <w:r w:rsidRPr="0006645C">
              <w:rPr>
                <w:szCs w:val="22"/>
              </w:rPr>
              <w:t>(mediaan, E/l)</w:t>
            </w:r>
          </w:p>
        </w:tc>
        <w:tc>
          <w:tcPr>
            <w:tcW w:w="251" w:type="pct"/>
            <w:tcBorders>
              <w:top w:val="single" w:sz="12" w:space="0" w:color="auto"/>
              <w:left w:val="nil"/>
              <w:bottom w:val="single" w:sz="4" w:space="0" w:color="auto"/>
              <w:right w:val="nil"/>
            </w:tcBorders>
            <w:vAlign w:val="center"/>
          </w:tcPr>
          <w:p w14:paraId="699A32EF" w14:textId="77777777" w:rsidR="00C13BED" w:rsidRPr="0006645C" w:rsidRDefault="00C13BED" w:rsidP="001B279A">
            <w:pPr>
              <w:keepNext/>
              <w:keepLines/>
              <w:autoSpaceDE w:val="0"/>
              <w:autoSpaceDN w:val="0"/>
              <w:adjustRightInd w:val="0"/>
              <w:spacing w:line="240" w:lineRule="auto"/>
              <w:jc w:val="center"/>
              <w:rPr>
                <w:szCs w:val="22"/>
              </w:rPr>
            </w:pPr>
          </w:p>
        </w:tc>
        <w:tc>
          <w:tcPr>
            <w:tcW w:w="2426" w:type="pct"/>
            <w:tcBorders>
              <w:top w:val="single" w:sz="12" w:space="0" w:color="auto"/>
              <w:left w:val="nil"/>
              <w:bottom w:val="single" w:sz="4" w:space="0" w:color="auto"/>
              <w:right w:val="nil"/>
            </w:tcBorders>
            <w:vAlign w:val="center"/>
          </w:tcPr>
          <w:p w14:paraId="5BA0EC30" w14:textId="77777777" w:rsidR="00C13BED" w:rsidRPr="0006645C" w:rsidRDefault="00C13BED" w:rsidP="001B279A">
            <w:pPr>
              <w:keepNext/>
              <w:keepLines/>
              <w:autoSpaceDE w:val="0"/>
              <w:autoSpaceDN w:val="0"/>
              <w:adjustRightInd w:val="0"/>
              <w:spacing w:line="240" w:lineRule="auto"/>
              <w:jc w:val="center"/>
              <w:rPr>
                <w:szCs w:val="22"/>
              </w:rPr>
            </w:pPr>
            <w:r w:rsidRPr="0006645C">
              <w:rPr>
                <w:szCs w:val="22"/>
              </w:rPr>
              <w:t>N=36</w:t>
            </w:r>
          </w:p>
          <w:p w14:paraId="4791E6D2" w14:textId="77777777" w:rsidR="00C13BED" w:rsidRPr="0006645C" w:rsidRDefault="00C13BED" w:rsidP="001B279A">
            <w:pPr>
              <w:keepNext/>
              <w:keepLines/>
              <w:autoSpaceDE w:val="0"/>
              <w:autoSpaceDN w:val="0"/>
              <w:adjustRightInd w:val="0"/>
              <w:spacing w:line="240" w:lineRule="auto"/>
              <w:jc w:val="center"/>
              <w:rPr>
                <w:szCs w:val="22"/>
              </w:rPr>
            </w:pPr>
            <w:r w:rsidRPr="0006645C">
              <w:rPr>
                <w:szCs w:val="22"/>
              </w:rPr>
              <w:t>305</w:t>
            </w:r>
          </w:p>
        </w:tc>
      </w:tr>
      <w:tr w:rsidR="00C13BED" w:rsidRPr="0006645C" w14:paraId="28ABCFDC" w14:textId="77777777" w:rsidTr="001B279A">
        <w:tc>
          <w:tcPr>
            <w:tcW w:w="2323" w:type="pct"/>
            <w:tcBorders>
              <w:top w:val="single" w:sz="12" w:space="0" w:color="auto"/>
              <w:left w:val="nil"/>
              <w:bottom w:val="single" w:sz="4" w:space="0" w:color="auto"/>
              <w:right w:val="nil"/>
            </w:tcBorders>
          </w:tcPr>
          <w:p w14:paraId="122E9298" w14:textId="77777777" w:rsidR="00C13BED" w:rsidRPr="0006645C" w:rsidRDefault="00C13BED" w:rsidP="001B279A">
            <w:pPr>
              <w:keepNext/>
              <w:keepLines/>
              <w:autoSpaceDE w:val="0"/>
              <w:autoSpaceDN w:val="0"/>
              <w:adjustRightInd w:val="0"/>
              <w:spacing w:line="240" w:lineRule="auto"/>
              <w:rPr>
                <w:szCs w:val="22"/>
              </w:rPr>
            </w:pPr>
            <w:r w:rsidRPr="0006645C">
              <w:rPr>
                <w:szCs w:val="22"/>
              </w:rPr>
              <w:t>FACIT</w:t>
            </w:r>
            <w:r w:rsidRPr="0006645C">
              <w:rPr>
                <w:szCs w:val="22"/>
              </w:rPr>
              <w:noBreakHyphen/>
              <w:t>vermoeidheidsscore bij baseline</w:t>
            </w:r>
          </w:p>
          <w:p w14:paraId="1FBA7D5B" w14:textId="77777777" w:rsidR="00C13BED" w:rsidRPr="0006645C" w:rsidRDefault="00C13BED" w:rsidP="001B279A">
            <w:pPr>
              <w:keepNext/>
              <w:keepLines/>
              <w:autoSpaceDE w:val="0"/>
              <w:autoSpaceDN w:val="0"/>
              <w:adjustRightInd w:val="0"/>
              <w:spacing w:line="240" w:lineRule="auto"/>
              <w:rPr>
                <w:szCs w:val="22"/>
              </w:rPr>
            </w:pPr>
            <w:r w:rsidRPr="0006645C">
              <w:rPr>
                <w:szCs w:val="22"/>
              </w:rPr>
              <w:t>(mediaan)</w:t>
            </w:r>
          </w:p>
        </w:tc>
        <w:tc>
          <w:tcPr>
            <w:tcW w:w="251" w:type="pct"/>
            <w:tcBorders>
              <w:top w:val="single" w:sz="12" w:space="0" w:color="auto"/>
              <w:left w:val="nil"/>
              <w:bottom w:val="single" w:sz="4" w:space="0" w:color="auto"/>
              <w:right w:val="nil"/>
            </w:tcBorders>
            <w:vAlign w:val="center"/>
          </w:tcPr>
          <w:p w14:paraId="5067BF02" w14:textId="77777777" w:rsidR="00C13BED" w:rsidRPr="0006645C" w:rsidRDefault="00C13BED" w:rsidP="001B279A">
            <w:pPr>
              <w:keepNext/>
              <w:keepLines/>
              <w:autoSpaceDE w:val="0"/>
              <w:autoSpaceDN w:val="0"/>
              <w:adjustRightInd w:val="0"/>
              <w:spacing w:line="240" w:lineRule="auto"/>
              <w:jc w:val="center"/>
              <w:rPr>
                <w:szCs w:val="22"/>
              </w:rPr>
            </w:pPr>
          </w:p>
        </w:tc>
        <w:tc>
          <w:tcPr>
            <w:tcW w:w="2426" w:type="pct"/>
            <w:tcBorders>
              <w:top w:val="single" w:sz="12" w:space="0" w:color="auto"/>
              <w:left w:val="nil"/>
              <w:bottom w:val="single" w:sz="4" w:space="0" w:color="auto"/>
              <w:right w:val="nil"/>
            </w:tcBorders>
            <w:vAlign w:val="center"/>
          </w:tcPr>
          <w:p w14:paraId="37179D59" w14:textId="77777777" w:rsidR="00C13BED" w:rsidRPr="0006645C" w:rsidRDefault="00C13BED" w:rsidP="001B279A">
            <w:pPr>
              <w:keepNext/>
              <w:keepLines/>
              <w:autoSpaceDE w:val="0"/>
              <w:autoSpaceDN w:val="0"/>
              <w:adjustRightInd w:val="0"/>
              <w:spacing w:line="240" w:lineRule="auto"/>
              <w:jc w:val="center"/>
              <w:rPr>
                <w:szCs w:val="22"/>
              </w:rPr>
            </w:pPr>
            <w:r w:rsidRPr="0006645C">
              <w:rPr>
                <w:szCs w:val="22"/>
              </w:rPr>
              <w:t>N=25</w:t>
            </w:r>
          </w:p>
          <w:p w14:paraId="1FFC2F35" w14:textId="77777777" w:rsidR="00C13BED" w:rsidRPr="0006645C" w:rsidRDefault="00C13BED" w:rsidP="001B279A">
            <w:pPr>
              <w:keepNext/>
              <w:keepLines/>
              <w:autoSpaceDE w:val="0"/>
              <w:autoSpaceDN w:val="0"/>
              <w:adjustRightInd w:val="0"/>
              <w:spacing w:line="240" w:lineRule="auto"/>
              <w:jc w:val="center"/>
              <w:rPr>
                <w:szCs w:val="22"/>
              </w:rPr>
            </w:pPr>
            <w:r w:rsidRPr="0006645C">
              <w:rPr>
                <w:szCs w:val="22"/>
              </w:rPr>
              <w:t>32</w:t>
            </w:r>
          </w:p>
        </w:tc>
      </w:tr>
      <w:tr w:rsidR="00C13BED" w:rsidRPr="0006645C" w14:paraId="0C0248BF" w14:textId="77777777" w:rsidTr="001B279A">
        <w:tc>
          <w:tcPr>
            <w:tcW w:w="2323" w:type="pct"/>
            <w:tcBorders>
              <w:top w:val="single" w:sz="12" w:space="0" w:color="auto"/>
              <w:left w:val="nil"/>
              <w:bottom w:val="single" w:sz="4" w:space="0" w:color="auto"/>
              <w:right w:val="nil"/>
            </w:tcBorders>
          </w:tcPr>
          <w:p w14:paraId="6251E8F6" w14:textId="77777777" w:rsidR="00C13BED" w:rsidRPr="0006645C" w:rsidRDefault="00C13BED" w:rsidP="001B279A">
            <w:pPr>
              <w:keepNext/>
              <w:keepLines/>
              <w:autoSpaceDE w:val="0"/>
              <w:autoSpaceDN w:val="0"/>
              <w:adjustRightInd w:val="0"/>
              <w:spacing w:line="240" w:lineRule="auto"/>
              <w:rPr>
                <w:szCs w:val="22"/>
              </w:rPr>
            </w:pPr>
            <w:r w:rsidRPr="0006645C">
              <w:rPr>
                <w:szCs w:val="22"/>
              </w:rPr>
              <w:t>FACIT</w:t>
            </w:r>
            <w:r w:rsidRPr="0006645C">
              <w:rPr>
                <w:szCs w:val="22"/>
              </w:rPr>
              <w:noBreakHyphen/>
              <w:t>vermoeidheidsscore bij de laatst beschikbare beoordeling (mediaan)</w:t>
            </w:r>
          </w:p>
        </w:tc>
        <w:tc>
          <w:tcPr>
            <w:tcW w:w="251" w:type="pct"/>
            <w:tcBorders>
              <w:top w:val="single" w:sz="12" w:space="0" w:color="auto"/>
              <w:left w:val="nil"/>
              <w:bottom w:val="single" w:sz="4" w:space="0" w:color="auto"/>
              <w:right w:val="nil"/>
            </w:tcBorders>
            <w:vAlign w:val="center"/>
          </w:tcPr>
          <w:p w14:paraId="7B630E7D" w14:textId="77777777" w:rsidR="00C13BED" w:rsidRPr="0006645C" w:rsidRDefault="00C13BED" w:rsidP="001B279A">
            <w:pPr>
              <w:keepNext/>
              <w:keepLines/>
              <w:autoSpaceDE w:val="0"/>
              <w:autoSpaceDN w:val="0"/>
              <w:adjustRightInd w:val="0"/>
              <w:spacing w:line="240" w:lineRule="auto"/>
              <w:jc w:val="center"/>
              <w:rPr>
                <w:szCs w:val="22"/>
              </w:rPr>
            </w:pPr>
          </w:p>
        </w:tc>
        <w:tc>
          <w:tcPr>
            <w:tcW w:w="2426" w:type="pct"/>
            <w:tcBorders>
              <w:top w:val="single" w:sz="12" w:space="0" w:color="auto"/>
              <w:left w:val="nil"/>
              <w:bottom w:val="single" w:sz="4" w:space="0" w:color="auto"/>
              <w:right w:val="nil"/>
            </w:tcBorders>
            <w:vAlign w:val="center"/>
          </w:tcPr>
          <w:p w14:paraId="222FCB8C" w14:textId="77777777" w:rsidR="00C13BED" w:rsidRPr="0006645C" w:rsidRDefault="00C13BED" w:rsidP="001B279A">
            <w:pPr>
              <w:keepNext/>
              <w:keepLines/>
              <w:autoSpaceDE w:val="0"/>
              <w:autoSpaceDN w:val="0"/>
              <w:adjustRightInd w:val="0"/>
              <w:spacing w:line="240" w:lineRule="auto"/>
              <w:jc w:val="center"/>
              <w:rPr>
                <w:szCs w:val="22"/>
              </w:rPr>
            </w:pPr>
            <w:r w:rsidRPr="0006645C">
              <w:rPr>
                <w:szCs w:val="22"/>
              </w:rPr>
              <w:t>N=31</w:t>
            </w:r>
          </w:p>
          <w:p w14:paraId="1EA07056" w14:textId="77777777" w:rsidR="00C13BED" w:rsidRPr="0006645C" w:rsidRDefault="00C13BED" w:rsidP="001B279A">
            <w:pPr>
              <w:keepNext/>
              <w:keepLines/>
              <w:autoSpaceDE w:val="0"/>
              <w:autoSpaceDN w:val="0"/>
              <w:adjustRightInd w:val="0"/>
              <w:spacing w:line="240" w:lineRule="auto"/>
              <w:jc w:val="center"/>
              <w:rPr>
                <w:szCs w:val="22"/>
              </w:rPr>
            </w:pPr>
            <w:r w:rsidRPr="0006645C">
              <w:rPr>
                <w:szCs w:val="22"/>
              </w:rPr>
              <w:t>44</w:t>
            </w:r>
          </w:p>
        </w:tc>
      </w:tr>
    </w:tbl>
    <w:p w14:paraId="4EAD6F06" w14:textId="77777777" w:rsidR="00C13BED" w:rsidRPr="0006645C" w:rsidRDefault="00C13BED" w:rsidP="001B279A">
      <w:pPr>
        <w:pStyle w:val="C-Footer"/>
        <w:keepLines/>
        <w:rPr>
          <w:sz w:val="22"/>
          <w:szCs w:val="22"/>
          <w:lang w:val="nl-NL"/>
        </w:rPr>
      </w:pPr>
      <w:r w:rsidRPr="0006645C">
        <w:rPr>
          <w:sz w:val="22"/>
          <w:szCs w:val="22"/>
          <w:lang w:val="nl-NL"/>
        </w:rPr>
        <w:t>FACIT</w:t>
      </w:r>
      <w:r w:rsidRPr="0006645C">
        <w:rPr>
          <w:sz w:val="22"/>
          <w:szCs w:val="22"/>
          <w:lang w:val="nl-NL"/>
        </w:rPr>
        <w:noBreakHyphen/>
        <w:t>vermoeidheid wordt gemeten op een schaal van 0 tot 52, waarbij hogere waarden wijzen op minder vermoeidheid</w:t>
      </w:r>
    </w:p>
    <w:p w14:paraId="6E891663" w14:textId="77777777" w:rsidR="00C13BED" w:rsidRPr="0006645C" w:rsidRDefault="00C13BED" w:rsidP="001B279A">
      <w:pPr>
        <w:spacing w:line="240" w:lineRule="auto"/>
        <w:rPr>
          <w:szCs w:val="22"/>
        </w:rPr>
      </w:pPr>
    </w:p>
    <w:p w14:paraId="1C2CD2AC" w14:textId="77777777" w:rsidR="00C13BED" w:rsidRPr="0006645C" w:rsidRDefault="00C13BED" w:rsidP="001B279A">
      <w:pPr>
        <w:keepNext/>
        <w:spacing w:line="240" w:lineRule="auto"/>
        <w:rPr>
          <w:i/>
          <w:szCs w:val="22"/>
        </w:rPr>
      </w:pPr>
      <w:r w:rsidRPr="0006645C">
        <w:rPr>
          <w:i/>
          <w:szCs w:val="22"/>
        </w:rPr>
        <w:t>Atypisch hemolytisch</w:t>
      </w:r>
      <w:r w:rsidRPr="0006645C">
        <w:rPr>
          <w:i/>
          <w:szCs w:val="22"/>
        </w:rPr>
        <w:noBreakHyphen/>
        <w:t>uremisch syndroom</w:t>
      </w:r>
    </w:p>
    <w:p w14:paraId="310B145D" w14:textId="77777777" w:rsidR="007B1024" w:rsidRPr="0006645C" w:rsidRDefault="007B1024" w:rsidP="001B279A">
      <w:pPr>
        <w:keepNext/>
        <w:spacing w:line="240" w:lineRule="auto"/>
        <w:rPr>
          <w:i/>
          <w:szCs w:val="22"/>
        </w:rPr>
      </w:pPr>
    </w:p>
    <w:p w14:paraId="7E9AC9F3" w14:textId="77777777" w:rsidR="00C13BED" w:rsidRPr="0006645C" w:rsidRDefault="00C13BED" w:rsidP="001B279A">
      <w:pPr>
        <w:spacing w:line="240" w:lineRule="auto"/>
        <w:rPr>
          <w:szCs w:val="22"/>
        </w:rPr>
      </w:pPr>
      <w:r w:rsidRPr="0006645C">
        <w:rPr>
          <w:szCs w:val="22"/>
        </w:rPr>
        <w:t>Gegevens van 100 patiënten uit vier prospectieve, gecontroleerde onderzoeken – drie bij volwassen en adolescente patiënten (C08</w:t>
      </w:r>
      <w:r w:rsidRPr="0006645C">
        <w:rPr>
          <w:szCs w:val="22"/>
        </w:rPr>
        <w:noBreakHyphen/>
        <w:t>002A/B, C08</w:t>
      </w:r>
      <w:r w:rsidRPr="0006645C">
        <w:rPr>
          <w:szCs w:val="22"/>
        </w:rPr>
        <w:noBreakHyphen/>
        <w:t>003A/B, C10</w:t>
      </w:r>
      <w:r w:rsidRPr="0006645C">
        <w:rPr>
          <w:szCs w:val="22"/>
        </w:rPr>
        <w:noBreakHyphen/>
        <w:t>004), één bij pediatrische en adolescente patiënten (C10</w:t>
      </w:r>
      <w:r w:rsidRPr="0006645C">
        <w:rPr>
          <w:szCs w:val="22"/>
        </w:rPr>
        <w:noBreakHyphen/>
        <w:t>003) – en van 30 patiënten uit één retrospectief onderzoek (C09</w:t>
      </w:r>
      <w:r w:rsidRPr="0006645C">
        <w:rPr>
          <w:szCs w:val="22"/>
        </w:rPr>
        <w:noBreakHyphen/>
        <w:t xml:space="preserve">001r) werden gebruikt voor het beoordelen van de werkzaamheid van Soliris bij de behandeling van </w:t>
      </w:r>
      <w:proofErr w:type="spellStart"/>
      <w:r w:rsidRPr="0006645C">
        <w:rPr>
          <w:szCs w:val="22"/>
        </w:rPr>
        <w:t>aHUS</w:t>
      </w:r>
      <w:proofErr w:type="spellEnd"/>
      <w:r w:rsidRPr="0006645C">
        <w:rPr>
          <w:szCs w:val="22"/>
        </w:rPr>
        <w:t>.</w:t>
      </w:r>
    </w:p>
    <w:p w14:paraId="13427BB2" w14:textId="77777777" w:rsidR="00C13BED" w:rsidRPr="0006645C" w:rsidRDefault="00C13BED" w:rsidP="001B279A">
      <w:pPr>
        <w:spacing w:line="240" w:lineRule="auto"/>
        <w:rPr>
          <w:szCs w:val="22"/>
        </w:rPr>
      </w:pPr>
    </w:p>
    <w:p w14:paraId="78901E6C" w14:textId="4B90B2CE" w:rsidR="00C13BED" w:rsidRPr="0006645C" w:rsidRDefault="00C13BED" w:rsidP="001B279A">
      <w:pPr>
        <w:spacing w:line="240" w:lineRule="auto"/>
        <w:rPr>
          <w:szCs w:val="22"/>
        </w:rPr>
      </w:pPr>
      <w:r w:rsidRPr="0006645C">
        <w:rPr>
          <w:szCs w:val="22"/>
        </w:rPr>
        <w:t>Onderzoek C08</w:t>
      </w:r>
      <w:r w:rsidRPr="0006645C">
        <w:rPr>
          <w:szCs w:val="22"/>
        </w:rPr>
        <w:noBreakHyphen/>
        <w:t xml:space="preserve">002A/B was een prospectief, gecontroleerd, </w:t>
      </w:r>
      <w:r w:rsidRPr="0006645C">
        <w:rPr>
          <w:i/>
          <w:szCs w:val="22"/>
        </w:rPr>
        <w:t>open</w:t>
      </w:r>
      <w:r w:rsidRPr="0006645C">
        <w:rPr>
          <w:i/>
          <w:szCs w:val="22"/>
        </w:rPr>
        <w:noBreakHyphen/>
        <w:t>label</w:t>
      </w:r>
      <w:r w:rsidRPr="0006645C">
        <w:rPr>
          <w:szCs w:val="22"/>
        </w:rPr>
        <w:t xml:space="preserve"> onderzoek waarin patiënten werden opgenomen met </w:t>
      </w:r>
      <w:proofErr w:type="spellStart"/>
      <w:r w:rsidRPr="0006645C">
        <w:rPr>
          <w:szCs w:val="22"/>
        </w:rPr>
        <w:t>aHUS</w:t>
      </w:r>
      <w:proofErr w:type="spellEnd"/>
      <w:r w:rsidRPr="0006645C">
        <w:rPr>
          <w:szCs w:val="22"/>
        </w:rPr>
        <w:t xml:space="preserve"> in een vroeg stadium en met bewijs van klinische manifestaties van trombotische microangiopathie met een bloedplaatjestelling van ≤ 150 x 10</w:t>
      </w:r>
      <w:r w:rsidRPr="0006645C">
        <w:rPr>
          <w:szCs w:val="22"/>
          <w:vertAlign w:val="superscript"/>
        </w:rPr>
        <w:t>9</w:t>
      </w:r>
      <w:r w:rsidRPr="0006645C">
        <w:rPr>
          <w:szCs w:val="22"/>
        </w:rPr>
        <w:t>/l, ondanks PF/</w:t>
      </w:r>
      <w:r w:rsidR="007B1024" w:rsidRPr="0006645C">
        <w:rPr>
          <w:szCs w:val="22"/>
        </w:rPr>
        <w:t>IP</w:t>
      </w:r>
      <w:r w:rsidRPr="0006645C">
        <w:rPr>
          <w:szCs w:val="22"/>
        </w:rPr>
        <w:t>, en LDH en serumcreatinine boven de normale bovengrens.</w:t>
      </w:r>
    </w:p>
    <w:p w14:paraId="4BEC0F5E" w14:textId="51A2F668" w:rsidR="00C13BED" w:rsidRPr="0006645C" w:rsidRDefault="00C13BED" w:rsidP="001B279A">
      <w:pPr>
        <w:spacing w:line="240" w:lineRule="auto"/>
        <w:rPr>
          <w:szCs w:val="22"/>
        </w:rPr>
      </w:pPr>
      <w:r w:rsidRPr="0006645C">
        <w:rPr>
          <w:szCs w:val="22"/>
        </w:rPr>
        <w:t>Onderzoek C08</w:t>
      </w:r>
      <w:r w:rsidRPr="0006645C">
        <w:rPr>
          <w:szCs w:val="22"/>
        </w:rPr>
        <w:noBreakHyphen/>
        <w:t xml:space="preserve">003A/B was een prospectief, gecontroleerd, </w:t>
      </w:r>
      <w:r w:rsidRPr="0006645C">
        <w:rPr>
          <w:i/>
          <w:szCs w:val="22"/>
        </w:rPr>
        <w:t>open</w:t>
      </w:r>
      <w:r w:rsidRPr="0006645C">
        <w:rPr>
          <w:i/>
          <w:szCs w:val="22"/>
        </w:rPr>
        <w:noBreakHyphen/>
        <w:t>label</w:t>
      </w:r>
      <w:r w:rsidRPr="0006645C">
        <w:rPr>
          <w:szCs w:val="22"/>
        </w:rPr>
        <w:t xml:space="preserve"> onderzoek waarin patiënten werden opgenomen met langdurige </w:t>
      </w:r>
      <w:proofErr w:type="spellStart"/>
      <w:r w:rsidRPr="0006645C">
        <w:rPr>
          <w:szCs w:val="22"/>
        </w:rPr>
        <w:t>aHUS</w:t>
      </w:r>
      <w:proofErr w:type="spellEnd"/>
      <w:r w:rsidRPr="0006645C">
        <w:rPr>
          <w:szCs w:val="22"/>
        </w:rPr>
        <w:t>, die geen duidelijk bewijs van klinische manifestaties van trombotische microangiopathie vertoonden en die een langdurige PF/</w:t>
      </w:r>
      <w:r w:rsidR="007B1024" w:rsidRPr="0006645C">
        <w:rPr>
          <w:szCs w:val="22"/>
        </w:rPr>
        <w:t xml:space="preserve">IP </w:t>
      </w:r>
      <w:r w:rsidRPr="0006645C">
        <w:rPr>
          <w:szCs w:val="22"/>
        </w:rPr>
        <w:t>kregen (≥ 1 PF/</w:t>
      </w:r>
      <w:r w:rsidR="007B1024" w:rsidRPr="0006645C">
        <w:rPr>
          <w:szCs w:val="22"/>
        </w:rPr>
        <w:t xml:space="preserve">IP </w:t>
      </w:r>
      <w:r w:rsidRPr="0006645C">
        <w:rPr>
          <w:szCs w:val="22"/>
        </w:rPr>
        <w:t>elke twee weken en maximaal 3 </w:t>
      </w:r>
      <w:proofErr w:type="spellStart"/>
      <w:r w:rsidRPr="0006645C">
        <w:rPr>
          <w:szCs w:val="22"/>
        </w:rPr>
        <w:t>PF’s</w:t>
      </w:r>
      <w:proofErr w:type="spellEnd"/>
      <w:r w:rsidRPr="0006645C">
        <w:rPr>
          <w:szCs w:val="22"/>
        </w:rPr>
        <w:t>/</w:t>
      </w:r>
      <w:proofErr w:type="spellStart"/>
      <w:r w:rsidR="007B1024" w:rsidRPr="0006645C">
        <w:rPr>
          <w:szCs w:val="22"/>
        </w:rPr>
        <w:t>IP’s</w:t>
      </w:r>
      <w:proofErr w:type="spellEnd"/>
      <w:r w:rsidR="007B1024" w:rsidRPr="0006645C">
        <w:rPr>
          <w:szCs w:val="22"/>
        </w:rPr>
        <w:t xml:space="preserve"> </w:t>
      </w:r>
      <w:r w:rsidRPr="0006645C">
        <w:rPr>
          <w:szCs w:val="22"/>
        </w:rPr>
        <w:t xml:space="preserve">per week gedurende minstens 8 weken voorafgaand aan de eerste dosis). Patiënten in beide prospectieve onderzoeken werden gedurende 26 weken met Soliris behandeld en de meeste patiënten namen deel aan een langdurig, </w:t>
      </w:r>
      <w:r w:rsidRPr="0006645C">
        <w:rPr>
          <w:i/>
          <w:szCs w:val="22"/>
        </w:rPr>
        <w:t>open</w:t>
      </w:r>
      <w:r w:rsidRPr="0006645C">
        <w:rPr>
          <w:i/>
          <w:szCs w:val="22"/>
        </w:rPr>
        <w:noBreakHyphen/>
        <w:t>label</w:t>
      </w:r>
      <w:r w:rsidRPr="0006645C">
        <w:rPr>
          <w:szCs w:val="22"/>
        </w:rPr>
        <w:t xml:space="preserve"> verlengingsonderzoek. Alle patiënten die aan beide prospectieve onderzoeken deelnamen, hadden een ADAMTS</w:t>
      </w:r>
      <w:r w:rsidRPr="0006645C">
        <w:rPr>
          <w:szCs w:val="22"/>
        </w:rPr>
        <w:noBreakHyphen/>
        <w:t>13</w:t>
      </w:r>
      <w:r w:rsidRPr="0006645C">
        <w:rPr>
          <w:szCs w:val="22"/>
        </w:rPr>
        <w:noBreakHyphen/>
        <w:t>gehalte van meer dan 5%.</w:t>
      </w:r>
    </w:p>
    <w:p w14:paraId="3A1665FC" w14:textId="77777777" w:rsidR="00C13BED" w:rsidRPr="0006645C" w:rsidRDefault="00C13BED" w:rsidP="001B279A">
      <w:pPr>
        <w:spacing w:line="240" w:lineRule="auto"/>
        <w:rPr>
          <w:szCs w:val="22"/>
        </w:rPr>
      </w:pPr>
    </w:p>
    <w:p w14:paraId="0853506A" w14:textId="77777777" w:rsidR="00C13BED" w:rsidRPr="0006645C" w:rsidRDefault="00C13BED" w:rsidP="001B279A">
      <w:pPr>
        <w:spacing w:line="240" w:lineRule="auto"/>
        <w:rPr>
          <w:szCs w:val="22"/>
        </w:rPr>
      </w:pPr>
      <w:r w:rsidRPr="0006645C">
        <w:rPr>
          <w:szCs w:val="22"/>
        </w:rPr>
        <w:t xml:space="preserve">De patiënten kregen vóór toediening van Soliris een meningokokkenvaccinatie of kregen tot 2 weken na vaccinatie een profylactische behandeling met geschikte antibiotica. In alle onderzoeken was de dosis Soliris bij volwassen en adolescente </w:t>
      </w:r>
      <w:proofErr w:type="spellStart"/>
      <w:r w:rsidRPr="0006645C">
        <w:rPr>
          <w:szCs w:val="22"/>
        </w:rPr>
        <w:t>aHUS</w:t>
      </w:r>
      <w:proofErr w:type="spellEnd"/>
      <w:r w:rsidRPr="0006645C">
        <w:rPr>
          <w:szCs w:val="22"/>
        </w:rPr>
        <w:noBreakHyphen/>
        <w:t>patiënten 900 mg elke 7 ± 2 dagen gedurende 4 weken, gevolgd door 1.200 mg 7 </w:t>
      </w:r>
      <w:r w:rsidRPr="0006645C">
        <w:rPr>
          <w:rFonts w:ascii="Symbol" w:eastAsia="Symbol" w:hAnsi="Symbol" w:cs="Symbol"/>
          <w:szCs w:val="22"/>
        </w:rPr>
        <w:t>±</w:t>
      </w:r>
      <w:r w:rsidRPr="0006645C">
        <w:rPr>
          <w:szCs w:val="22"/>
        </w:rPr>
        <w:t> 2 dagen later, daarna 1.200 mg elke 14 ± 2 dagen tijdens de resterende duur van het onderzoek. Soliris werd toegediend als een 35 minuten durende intraveneuze infusie. Het doseringsschema bij pediatrische patiënten en adolescenten met een gewicht van minder dan 40 kg werd gedefinieerd op basis van een farmacokinetische (FK) simulatie die de aanbevolen dosis en het aanbevolen schema vastlegde op basis van het lichaamsgewicht (zie rubriek 4.2).</w:t>
      </w:r>
    </w:p>
    <w:p w14:paraId="7F409A24" w14:textId="77777777" w:rsidR="00C13BED" w:rsidRPr="0006645C" w:rsidRDefault="00C13BED" w:rsidP="001B279A">
      <w:pPr>
        <w:spacing w:line="240" w:lineRule="auto"/>
        <w:rPr>
          <w:szCs w:val="22"/>
        </w:rPr>
      </w:pPr>
    </w:p>
    <w:p w14:paraId="6C665AA6" w14:textId="21220BD0" w:rsidR="00C13BED" w:rsidRPr="0006645C" w:rsidRDefault="00C13BED" w:rsidP="001B279A">
      <w:pPr>
        <w:pStyle w:val="C-BodyTextChar"/>
        <w:spacing w:before="0" w:after="0" w:line="240" w:lineRule="auto"/>
        <w:rPr>
          <w:sz w:val="22"/>
          <w:szCs w:val="22"/>
          <w:lang w:val="nl-NL"/>
        </w:rPr>
      </w:pPr>
      <w:r w:rsidRPr="0006645C">
        <w:rPr>
          <w:sz w:val="22"/>
          <w:szCs w:val="22"/>
          <w:lang w:val="nl-NL"/>
        </w:rPr>
        <w:t>Primaire eindpunten waren verandering in aantal bloedplaatjes ten opzichte van de aanvangswaarde in onderzoek C08</w:t>
      </w:r>
      <w:r w:rsidRPr="0006645C">
        <w:rPr>
          <w:sz w:val="22"/>
          <w:szCs w:val="22"/>
          <w:lang w:val="nl-NL"/>
        </w:rPr>
        <w:noBreakHyphen/>
        <w:t>002A/B en trombotische microangiopathie (TMA)</w:t>
      </w:r>
      <w:r w:rsidRPr="0006645C">
        <w:rPr>
          <w:sz w:val="22"/>
          <w:szCs w:val="22"/>
          <w:lang w:val="nl-NL"/>
        </w:rPr>
        <w:noBreakHyphen/>
        <w:t>voorvalvrije status in onderzoek C08</w:t>
      </w:r>
      <w:r w:rsidRPr="0006645C">
        <w:rPr>
          <w:sz w:val="22"/>
          <w:szCs w:val="22"/>
          <w:lang w:val="nl-NL"/>
        </w:rPr>
        <w:noBreakHyphen/>
        <w:t>003A/B. Bijkomende eindpunten waren het aantal interventies bij TMA, hematologische normalisatie, complete TMA</w:t>
      </w:r>
      <w:r w:rsidRPr="0006645C">
        <w:rPr>
          <w:sz w:val="22"/>
          <w:szCs w:val="22"/>
          <w:lang w:val="nl-NL"/>
        </w:rPr>
        <w:noBreakHyphen/>
        <w:t>respons, veranderingen in LDH, nierfunctie en kwaliteit van leven. TMA</w:t>
      </w:r>
      <w:r w:rsidRPr="0006645C">
        <w:rPr>
          <w:sz w:val="22"/>
          <w:szCs w:val="22"/>
          <w:lang w:val="nl-NL"/>
        </w:rPr>
        <w:noBreakHyphen/>
        <w:t xml:space="preserve">voorvalvrije status werd gedefinieerd als de afwezigheid gedurende minstens 12 weken van de </w:t>
      </w:r>
      <w:r w:rsidRPr="0006645C">
        <w:rPr>
          <w:sz w:val="22"/>
          <w:szCs w:val="22"/>
          <w:lang w:val="nl-NL"/>
        </w:rPr>
        <w:lastRenderedPageBreak/>
        <w:t>volgende: daling van het aantal bloedplaatjes met &gt; 25% ten opzichte van de aanvangswaarde, PF/</w:t>
      </w:r>
      <w:r w:rsidR="007B1024" w:rsidRPr="0006645C">
        <w:rPr>
          <w:sz w:val="22"/>
          <w:szCs w:val="22"/>
          <w:lang w:val="nl-NL"/>
        </w:rPr>
        <w:t xml:space="preserve">IP </w:t>
      </w:r>
      <w:r w:rsidRPr="0006645C">
        <w:rPr>
          <w:sz w:val="22"/>
          <w:szCs w:val="22"/>
          <w:lang w:val="nl-NL"/>
        </w:rPr>
        <w:t>en nieuwe dialyse. Interventies voor TMA werden gedefinieerd als PF/</w:t>
      </w:r>
      <w:r w:rsidR="007B1024" w:rsidRPr="0006645C">
        <w:rPr>
          <w:sz w:val="22"/>
          <w:szCs w:val="22"/>
          <w:lang w:val="nl-NL"/>
        </w:rPr>
        <w:t xml:space="preserve">IP </w:t>
      </w:r>
      <w:r w:rsidRPr="0006645C">
        <w:rPr>
          <w:sz w:val="22"/>
          <w:szCs w:val="22"/>
          <w:lang w:val="nl-NL"/>
        </w:rPr>
        <w:t>of nieuwe dialyse. Hematologische normalisatie werd gedefinieerd als normalisatie van het aantal bloedplaatjes en LDH</w:t>
      </w:r>
      <w:r w:rsidRPr="0006645C">
        <w:rPr>
          <w:sz w:val="22"/>
          <w:szCs w:val="22"/>
          <w:lang w:val="nl-NL"/>
        </w:rPr>
        <w:noBreakHyphen/>
        <w:t>spiegels die gehandhaafd bleven bij ≥ 2 opeenvolgende metingen gedurende ≥ 4 weken. Complete TMA</w:t>
      </w:r>
      <w:r w:rsidRPr="0006645C">
        <w:rPr>
          <w:sz w:val="22"/>
          <w:szCs w:val="22"/>
          <w:lang w:val="nl-NL"/>
        </w:rPr>
        <w:noBreakHyphen/>
        <w:t>respons werd gedefinieerd als hematologische normalisatie en een daling met ≥ 25% voor serumcreatinine die gehandhaafd bleef bij ≥ 2 opeenvolgende metingen gedurende ≥ 4 weken.</w:t>
      </w:r>
    </w:p>
    <w:p w14:paraId="2DB09103"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Zie tabel 5 voor patiëntkenmerken bij baseline.</w:t>
      </w:r>
    </w:p>
    <w:p w14:paraId="69B7D98F" w14:textId="77777777" w:rsidR="00C13BED" w:rsidRPr="0006645C" w:rsidRDefault="00C13BED" w:rsidP="001B279A">
      <w:pPr>
        <w:pStyle w:val="C-BodyTextChar"/>
        <w:spacing w:before="0" w:after="0" w:line="240" w:lineRule="auto"/>
        <w:rPr>
          <w:sz w:val="22"/>
          <w:szCs w:val="22"/>
          <w:lang w:val="nl-NL"/>
        </w:rPr>
      </w:pPr>
    </w:p>
    <w:p w14:paraId="4D222900" w14:textId="77777777" w:rsidR="00C13BED" w:rsidRPr="0006645C" w:rsidRDefault="00C13BED" w:rsidP="001B279A">
      <w:pPr>
        <w:pStyle w:val="Caption"/>
        <w:keepNext/>
        <w:spacing w:before="0" w:after="0"/>
        <w:rPr>
          <w:bCs w:val="0"/>
          <w:sz w:val="22"/>
          <w:szCs w:val="22"/>
        </w:rPr>
      </w:pPr>
      <w:r w:rsidRPr="0006645C">
        <w:rPr>
          <w:bCs w:val="0"/>
          <w:sz w:val="22"/>
          <w:szCs w:val="22"/>
        </w:rPr>
        <w:t>Tabel 5: Demografische gegevens en kenmerken van de patiënten in C08</w:t>
      </w:r>
      <w:r w:rsidRPr="0006645C">
        <w:rPr>
          <w:bCs w:val="0"/>
          <w:sz w:val="22"/>
          <w:szCs w:val="22"/>
        </w:rPr>
        <w:noBreakHyphen/>
        <w:t>002A/B en C08</w:t>
      </w:r>
      <w:r w:rsidRPr="0006645C">
        <w:rPr>
          <w:bCs w:val="0"/>
          <w:sz w:val="22"/>
          <w:szCs w:val="22"/>
        </w:rPr>
        <w:noBreakHyphen/>
        <w:t>003A/B</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2040"/>
        <w:gridCol w:w="1915"/>
      </w:tblGrid>
      <w:tr w:rsidR="00C13BED" w:rsidRPr="0006645C" w14:paraId="796C36C1" w14:textId="77777777" w:rsidTr="001B279A">
        <w:trPr>
          <w:cantSplit/>
          <w:tblHeader/>
          <w:jc w:val="center"/>
        </w:trPr>
        <w:tc>
          <w:tcPr>
            <w:tcW w:w="4886" w:type="dxa"/>
            <w:vMerge w:val="restart"/>
          </w:tcPr>
          <w:p w14:paraId="328BCDFA" w14:textId="77777777" w:rsidR="00C13BED" w:rsidRPr="0006645C" w:rsidRDefault="00C13BED" w:rsidP="001B279A">
            <w:pPr>
              <w:pStyle w:val="C-TableHeader"/>
              <w:spacing w:before="0" w:after="0"/>
              <w:rPr>
                <w:szCs w:val="22"/>
                <w:lang w:val="nl-NL"/>
              </w:rPr>
            </w:pPr>
            <w:r w:rsidRPr="0006645C">
              <w:rPr>
                <w:szCs w:val="22"/>
                <w:lang w:val="nl-NL"/>
              </w:rPr>
              <w:t>Parameter</w:t>
            </w:r>
          </w:p>
        </w:tc>
        <w:tc>
          <w:tcPr>
            <w:tcW w:w="2040" w:type="dxa"/>
          </w:tcPr>
          <w:p w14:paraId="3869B5A7" w14:textId="77777777" w:rsidR="00C13BED" w:rsidRPr="0006645C" w:rsidRDefault="00C13BED" w:rsidP="001B279A">
            <w:pPr>
              <w:pStyle w:val="C-TableHeader"/>
              <w:spacing w:before="0" w:after="0"/>
              <w:jc w:val="center"/>
              <w:rPr>
                <w:szCs w:val="22"/>
                <w:lang w:val="nl-NL"/>
              </w:rPr>
            </w:pPr>
            <w:r w:rsidRPr="0006645C">
              <w:rPr>
                <w:szCs w:val="22"/>
                <w:lang w:val="nl-NL"/>
              </w:rPr>
              <w:t>C08</w:t>
            </w:r>
            <w:r w:rsidRPr="0006645C">
              <w:rPr>
                <w:szCs w:val="22"/>
                <w:lang w:val="nl-NL"/>
              </w:rPr>
              <w:noBreakHyphen/>
              <w:t>002A/B</w:t>
            </w:r>
          </w:p>
        </w:tc>
        <w:tc>
          <w:tcPr>
            <w:tcW w:w="1915" w:type="dxa"/>
          </w:tcPr>
          <w:p w14:paraId="4A6AAC99" w14:textId="77777777" w:rsidR="00C13BED" w:rsidRPr="0006645C" w:rsidRDefault="00C13BED" w:rsidP="001B279A">
            <w:pPr>
              <w:pStyle w:val="C-TableHeader"/>
              <w:spacing w:before="0" w:after="0"/>
              <w:jc w:val="center"/>
              <w:rPr>
                <w:szCs w:val="22"/>
                <w:lang w:val="nl-NL"/>
              </w:rPr>
            </w:pPr>
            <w:r w:rsidRPr="0006645C">
              <w:rPr>
                <w:szCs w:val="22"/>
                <w:lang w:val="nl-NL"/>
              </w:rPr>
              <w:t>C08</w:t>
            </w:r>
            <w:r w:rsidRPr="0006645C">
              <w:rPr>
                <w:szCs w:val="22"/>
                <w:lang w:val="nl-NL"/>
              </w:rPr>
              <w:noBreakHyphen/>
              <w:t>003A/B</w:t>
            </w:r>
          </w:p>
        </w:tc>
      </w:tr>
      <w:tr w:rsidR="00C13BED" w:rsidRPr="0006645C" w14:paraId="5B375B0F" w14:textId="77777777" w:rsidTr="001B279A">
        <w:trPr>
          <w:cantSplit/>
          <w:tblHeader/>
          <w:jc w:val="center"/>
        </w:trPr>
        <w:tc>
          <w:tcPr>
            <w:tcW w:w="4886" w:type="dxa"/>
            <w:vMerge/>
          </w:tcPr>
          <w:p w14:paraId="477D8DC3" w14:textId="77777777" w:rsidR="00C13BED" w:rsidRPr="0006645C" w:rsidRDefault="00C13BED" w:rsidP="001B279A">
            <w:pPr>
              <w:pStyle w:val="C-TableHeader"/>
              <w:spacing w:before="0" w:after="0"/>
              <w:rPr>
                <w:szCs w:val="22"/>
                <w:lang w:val="nl-NL"/>
              </w:rPr>
            </w:pPr>
          </w:p>
        </w:tc>
        <w:tc>
          <w:tcPr>
            <w:tcW w:w="2040" w:type="dxa"/>
          </w:tcPr>
          <w:p w14:paraId="36B45139" w14:textId="77777777" w:rsidR="00C13BED" w:rsidRPr="0006645C" w:rsidRDefault="00C13BED" w:rsidP="001B279A">
            <w:pPr>
              <w:pStyle w:val="C-TableHeader"/>
              <w:spacing w:before="0" w:after="0"/>
              <w:jc w:val="center"/>
              <w:rPr>
                <w:szCs w:val="22"/>
                <w:lang w:val="nl-NL"/>
              </w:rPr>
            </w:pPr>
            <w:r w:rsidRPr="0006645C">
              <w:rPr>
                <w:szCs w:val="22"/>
                <w:lang w:val="nl-NL"/>
              </w:rPr>
              <w:t>Soliris</w:t>
            </w:r>
          </w:p>
          <w:p w14:paraId="3E9CDA50" w14:textId="77777777" w:rsidR="00C13BED" w:rsidRPr="0006645C" w:rsidRDefault="00C13BED" w:rsidP="001B279A">
            <w:pPr>
              <w:pStyle w:val="C-TableHeader"/>
              <w:spacing w:before="0" w:after="0"/>
              <w:jc w:val="center"/>
              <w:rPr>
                <w:b w:val="0"/>
                <w:szCs w:val="22"/>
                <w:lang w:val="nl-NL"/>
              </w:rPr>
            </w:pPr>
            <w:r w:rsidRPr="0006645C">
              <w:rPr>
                <w:b w:val="0"/>
                <w:szCs w:val="22"/>
                <w:lang w:val="nl-NL"/>
              </w:rPr>
              <w:t>N = 17</w:t>
            </w:r>
          </w:p>
        </w:tc>
        <w:tc>
          <w:tcPr>
            <w:tcW w:w="1915" w:type="dxa"/>
          </w:tcPr>
          <w:p w14:paraId="22700A67" w14:textId="77777777" w:rsidR="00C13BED" w:rsidRPr="0006645C" w:rsidRDefault="00C13BED" w:rsidP="001B279A">
            <w:pPr>
              <w:pStyle w:val="C-TableHeader"/>
              <w:spacing w:before="0" w:after="0"/>
              <w:jc w:val="center"/>
              <w:rPr>
                <w:szCs w:val="22"/>
                <w:lang w:val="nl-NL"/>
              </w:rPr>
            </w:pPr>
            <w:r w:rsidRPr="0006645C">
              <w:rPr>
                <w:szCs w:val="22"/>
                <w:lang w:val="nl-NL"/>
              </w:rPr>
              <w:t>Soliris</w:t>
            </w:r>
          </w:p>
          <w:p w14:paraId="3F4BD501" w14:textId="77777777" w:rsidR="00C13BED" w:rsidRPr="0006645C" w:rsidRDefault="00C13BED" w:rsidP="001B279A">
            <w:pPr>
              <w:pStyle w:val="C-TableHeader"/>
              <w:spacing w:before="0" w:after="0"/>
              <w:jc w:val="center"/>
              <w:rPr>
                <w:b w:val="0"/>
                <w:szCs w:val="22"/>
                <w:lang w:val="nl-NL"/>
              </w:rPr>
            </w:pPr>
            <w:r w:rsidRPr="0006645C">
              <w:rPr>
                <w:b w:val="0"/>
                <w:szCs w:val="22"/>
                <w:lang w:val="nl-NL"/>
              </w:rPr>
              <w:t>N = 20</w:t>
            </w:r>
          </w:p>
        </w:tc>
      </w:tr>
      <w:tr w:rsidR="00C13BED" w:rsidRPr="0006645C" w14:paraId="61A479C3" w14:textId="77777777" w:rsidTr="001B279A">
        <w:trPr>
          <w:cantSplit/>
          <w:jc w:val="center"/>
        </w:trPr>
        <w:tc>
          <w:tcPr>
            <w:tcW w:w="4886" w:type="dxa"/>
          </w:tcPr>
          <w:p w14:paraId="75AD242A"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Tijd vanaf eerste diagnose tot screening in maanden, mediaan (min; max)</w:t>
            </w:r>
          </w:p>
        </w:tc>
        <w:tc>
          <w:tcPr>
            <w:tcW w:w="2040" w:type="dxa"/>
          </w:tcPr>
          <w:p w14:paraId="0E5157AC"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10 (0,26; 236)</w:t>
            </w:r>
          </w:p>
        </w:tc>
        <w:tc>
          <w:tcPr>
            <w:tcW w:w="1915" w:type="dxa"/>
          </w:tcPr>
          <w:p w14:paraId="619D1110"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48 (0,66; 286)</w:t>
            </w:r>
          </w:p>
        </w:tc>
      </w:tr>
      <w:tr w:rsidR="00C13BED" w:rsidRPr="0006645C" w14:paraId="179B6D9D" w14:textId="77777777" w:rsidTr="001B279A">
        <w:trPr>
          <w:cantSplit/>
          <w:jc w:val="center"/>
        </w:trPr>
        <w:tc>
          <w:tcPr>
            <w:tcW w:w="4886" w:type="dxa"/>
          </w:tcPr>
          <w:p w14:paraId="7DE01DB4"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Tijd vanaf huidige klinische manifestatie van TMA tot screening in maanden, mediaan (min; max)</w:t>
            </w:r>
          </w:p>
        </w:tc>
        <w:tc>
          <w:tcPr>
            <w:tcW w:w="2040" w:type="dxa"/>
          </w:tcPr>
          <w:p w14:paraId="19E089DD"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&lt; 1 (&lt; 1; 4)</w:t>
            </w:r>
          </w:p>
        </w:tc>
        <w:tc>
          <w:tcPr>
            <w:tcW w:w="1915" w:type="dxa"/>
          </w:tcPr>
          <w:p w14:paraId="5615A658"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9 (1; 45)</w:t>
            </w:r>
          </w:p>
        </w:tc>
      </w:tr>
      <w:tr w:rsidR="00C13BED" w:rsidRPr="0006645C" w14:paraId="38B01826" w14:textId="77777777" w:rsidTr="001B279A">
        <w:trPr>
          <w:cantSplit/>
          <w:jc w:val="center"/>
        </w:trPr>
        <w:tc>
          <w:tcPr>
            <w:tcW w:w="4886" w:type="dxa"/>
          </w:tcPr>
          <w:p w14:paraId="40C8EC3D" w14:textId="322BF21F" w:rsidR="00C13BED" w:rsidRPr="0006645C" w:rsidRDefault="00C13BED" w:rsidP="001B279A">
            <w:pPr>
              <w:pStyle w:val="C-TableText"/>
              <w:tabs>
                <w:tab w:val="left" w:pos="567"/>
              </w:tabs>
              <w:spacing w:before="0" w:after="0"/>
              <w:rPr>
                <w:szCs w:val="22"/>
                <w:lang w:val="nl-NL"/>
              </w:rPr>
            </w:pPr>
            <w:r w:rsidRPr="0006645C">
              <w:rPr>
                <w:szCs w:val="22"/>
                <w:lang w:val="nl-NL"/>
              </w:rPr>
              <w:t>Aantal PF/</w:t>
            </w:r>
            <w:r w:rsidR="005A653C" w:rsidRPr="0006645C">
              <w:rPr>
                <w:szCs w:val="22"/>
                <w:lang w:val="nl-NL"/>
              </w:rPr>
              <w:t>IP</w:t>
            </w:r>
            <w:r w:rsidRPr="0006645C">
              <w:rPr>
                <w:szCs w:val="22"/>
                <w:lang w:val="nl-NL"/>
              </w:rPr>
              <w:noBreakHyphen/>
              <w:t>sessies voor huidige klinische manifestatie van TMA, mediaan (min; max)</w:t>
            </w:r>
          </w:p>
        </w:tc>
        <w:tc>
          <w:tcPr>
            <w:tcW w:w="2040" w:type="dxa"/>
          </w:tcPr>
          <w:p w14:paraId="771BAF95"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17 (2; 37)</w:t>
            </w:r>
          </w:p>
        </w:tc>
        <w:tc>
          <w:tcPr>
            <w:tcW w:w="1915" w:type="dxa"/>
          </w:tcPr>
          <w:p w14:paraId="7C2BD5A5"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62 (20; 230)</w:t>
            </w:r>
          </w:p>
        </w:tc>
      </w:tr>
      <w:tr w:rsidR="00C13BED" w:rsidRPr="0006645C" w14:paraId="2C510459" w14:textId="77777777" w:rsidTr="001B279A">
        <w:trPr>
          <w:cantSplit/>
          <w:jc w:val="center"/>
        </w:trPr>
        <w:tc>
          <w:tcPr>
            <w:tcW w:w="4886" w:type="dxa"/>
          </w:tcPr>
          <w:p w14:paraId="569B315C" w14:textId="5AF454A5" w:rsidR="00C13BED" w:rsidRPr="0006645C" w:rsidRDefault="00C13BED" w:rsidP="001B279A">
            <w:pPr>
              <w:pStyle w:val="C-BodyTextChar"/>
              <w:spacing w:before="0" w:after="0" w:line="240" w:lineRule="auto"/>
              <w:rPr>
                <w:rFonts w:eastAsia="MS Mincho"/>
                <w:sz w:val="22"/>
                <w:szCs w:val="22"/>
                <w:lang w:val="nl-NL"/>
              </w:rPr>
            </w:pPr>
            <w:r w:rsidRPr="0006645C">
              <w:rPr>
                <w:sz w:val="22"/>
                <w:szCs w:val="22"/>
                <w:lang w:val="nl-NL"/>
              </w:rPr>
              <w:t>Aantal PF/</w:t>
            </w:r>
            <w:r w:rsidR="005A653C" w:rsidRPr="0006645C">
              <w:rPr>
                <w:sz w:val="22"/>
                <w:szCs w:val="22"/>
                <w:lang w:val="nl-NL"/>
              </w:rPr>
              <w:t>IP</w:t>
            </w:r>
            <w:r w:rsidRPr="0006645C">
              <w:rPr>
                <w:sz w:val="22"/>
                <w:szCs w:val="22"/>
                <w:lang w:val="nl-NL"/>
              </w:rPr>
              <w:noBreakHyphen/>
              <w:t>sessies in 7 dagen vóór de eerste dosis eculizumab, mediaan (min; max)</w:t>
            </w:r>
          </w:p>
        </w:tc>
        <w:tc>
          <w:tcPr>
            <w:tcW w:w="2040" w:type="dxa"/>
          </w:tcPr>
          <w:p w14:paraId="1AC1822C"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6 (0; 7)</w:t>
            </w:r>
          </w:p>
        </w:tc>
        <w:tc>
          <w:tcPr>
            <w:tcW w:w="1915" w:type="dxa"/>
          </w:tcPr>
          <w:p w14:paraId="0CAB8D1B"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2 (1; 3)</w:t>
            </w:r>
          </w:p>
        </w:tc>
      </w:tr>
      <w:tr w:rsidR="00C13BED" w:rsidRPr="0006645C" w14:paraId="131BD3C8" w14:textId="77777777" w:rsidTr="001B279A">
        <w:trPr>
          <w:cantSplit/>
          <w:jc w:val="center"/>
        </w:trPr>
        <w:tc>
          <w:tcPr>
            <w:tcW w:w="4886" w:type="dxa"/>
          </w:tcPr>
          <w:p w14:paraId="3B20A55F" w14:textId="77777777" w:rsidR="00C13BED" w:rsidRPr="0006645C" w:rsidRDefault="00C13BED" w:rsidP="001B279A">
            <w:pPr>
              <w:pStyle w:val="C-TableText"/>
              <w:keepNext/>
              <w:tabs>
                <w:tab w:val="left" w:pos="567"/>
              </w:tabs>
              <w:spacing w:before="0" w:after="0"/>
              <w:rPr>
                <w:szCs w:val="22"/>
                <w:lang w:val="nl-NL"/>
              </w:rPr>
            </w:pPr>
            <w:r w:rsidRPr="0006645C">
              <w:rPr>
                <w:szCs w:val="22"/>
                <w:lang w:val="nl-NL"/>
              </w:rPr>
              <w:t>Aantal bloedplaatjes bij baseline (× 10</w:t>
            </w:r>
            <w:r w:rsidRPr="0006645C">
              <w:rPr>
                <w:szCs w:val="22"/>
                <w:vertAlign w:val="superscript"/>
                <w:lang w:val="nl-NL"/>
              </w:rPr>
              <w:t>9</w:t>
            </w:r>
            <w:r w:rsidRPr="0006645C">
              <w:rPr>
                <w:szCs w:val="22"/>
                <w:lang w:val="nl-NL"/>
              </w:rPr>
              <w:t>/l), gemiddelde (SD)</w:t>
            </w:r>
          </w:p>
        </w:tc>
        <w:tc>
          <w:tcPr>
            <w:tcW w:w="2040" w:type="dxa"/>
          </w:tcPr>
          <w:p w14:paraId="6E74FB96"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109 (32)</w:t>
            </w:r>
          </w:p>
        </w:tc>
        <w:tc>
          <w:tcPr>
            <w:tcW w:w="1915" w:type="dxa"/>
          </w:tcPr>
          <w:p w14:paraId="18E48DAD"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228 (78)</w:t>
            </w:r>
          </w:p>
        </w:tc>
      </w:tr>
      <w:tr w:rsidR="00C13BED" w:rsidRPr="0006645C" w14:paraId="1FE2DF28" w14:textId="77777777" w:rsidTr="001B279A">
        <w:trPr>
          <w:cantSplit/>
          <w:jc w:val="center"/>
        </w:trPr>
        <w:tc>
          <w:tcPr>
            <w:tcW w:w="4886" w:type="dxa"/>
          </w:tcPr>
          <w:p w14:paraId="2D986065" w14:textId="77777777" w:rsidR="00C13BED" w:rsidRPr="0006645C" w:rsidRDefault="00C13BED" w:rsidP="001B279A">
            <w:pPr>
              <w:pStyle w:val="C-BodyTextChar"/>
              <w:tabs>
                <w:tab w:val="left" w:pos="3165"/>
              </w:tabs>
              <w:spacing w:before="0" w:after="0" w:line="240" w:lineRule="auto"/>
              <w:rPr>
                <w:rFonts w:eastAsia="MS Mincho"/>
                <w:sz w:val="22"/>
                <w:szCs w:val="22"/>
                <w:lang w:val="nl-NL"/>
              </w:rPr>
            </w:pPr>
            <w:r w:rsidRPr="0006645C">
              <w:rPr>
                <w:sz w:val="22"/>
                <w:szCs w:val="22"/>
                <w:lang w:val="nl-NL"/>
              </w:rPr>
              <w:t>LDH bij baseline (E/l), gemiddelde (SD)</w:t>
            </w:r>
          </w:p>
        </w:tc>
        <w:tc>
          <w:tcPr>
            <w:tcW w:w="2040" w:type="dxa"/>
          </w:tcPr>
          <w:p w14:paraId="49B6DA22"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323 (138)</w:t>
            </w:r>
          </w:p>
        </w:tc>
        <w:tc>
          <w:tcPr>
            <w:tcW w:w="1915" w:type="dxa"/>
          </w:tcPr>
          <w:p w14:paraId="06DB2338"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223 (70)</w:t>
            </w:r>
          </w:p>
        </w:tc>
      </w:tr>
      <w:tr w:rsidR="00C13BED" w:rsidRPr="0006645C" w14:paraId="01ED0C97" w14:textId="77777777" w:rsidTr="001B279A">
        <w:trPr>
          <w:cantSplit/>
          <w:jc w:val="center"/>
        </w:trPr>
        <w:tc>
          <w:tcPr>
            <w:tcW w:w="4886" w:type="dxa"/>
          </w:tcPr>
          <w:p w14:paraId="5D97C3C4" w14:textId="77777777" w:rsidR="00C13BED" w:rsidRPr="0006645C" w:rsidRDefault="00C13BED" w:rsidP="001B279A">
            <w:pPr>
              <w:pStyle w:val="C-BodyTextChar"/>
              <w:tabs>
                <w:tab w:val="left" w:pos="3165"/>
              </w:tabs>
              <w:spacing w:before="0" w:after="0" w:line="240" w:lineRule="auto"/>
              <w:rPr>
                <w:rFonts w:eastAsia="MS Mincho"/>
                <w:sz w:val="22"/>
                <w:szCs w:val="22"/>
                <w:lang w:val="nl-NL"/>
              </w:rPr>
            </w:pPr>
            <w:r w:rsidRPr="0006645C">
              <w:rPr>
                <w:sz w:val="22"/>
                <w:szCs w:val="22"/>
                <w:lang w:val="nl-NL"/>
              </w:rPr>
              <w:t>Patiënten zonder vastgestelde mutatie, n (%)</w:t>
            </w:r>
          </w:p>
        </w:tc>
        <w:tc>
          <w:tcPr>
            <w:tcW w:w="2040" w:type="dxa"/>
          </w:tcPr>
          <w:p w14:paraId="223E25EC"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4 (24)</w:t>
            </w:r>
          </w:p>
        </w:tc>
        <w:tc>
          <w:tcPr>
            <w:tcW w:w="1915" w:type="dxa"/>
          </w:tcPr>
          <w:p w14:paraId="4541A1E8"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6 (30)</w:t>
            </w:r>
          </w:p>
        </w:tc>
      </w:tr>
    </w:tbl>
    <w:p w14:paraId="7E089F05" w14:textId="77777777" w:rsidR="00C13BED" w:rsidRPr="0006645C" w:rsidRDefault="00C13BED" w:rsidP="001B279A">
      <w:pPr>
        <w:pStyle w:val="C-BodyTextChar"/>
        <w:spacing w:before="0" w:after="0" w:line="240" w:lineRule="auto"/>
        <w:rPr>
          <w:sz w:val="22"/>
          <w:szCs w:val="22"/>
          <w:lang w:val="nl-NL"/>
        </w:rPr>
      </w:pPr>
    </w:p>
    <w:p w14:paraId="2BC97C6E" w14:textId="6A601F6C"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Patiënten in het </w:t>
      </w:r>
      <w:proofErr w:type="spellStart"/>
      <w:r w:rsidRPr="0006645C">
        <w:rPr>
          <w:sz w:val="22"/>
          <w:szCs w:val="22"/>
          <w:lang w:val="nl-NL"/>
        </w:rPr>
        <w:t>aHUS</w:t>
      </w:r>
      <w:proofErr w:type="spellEnd"/>
      <w:r w:rsidRPr="0006645C">
        <w:rPr>
          <w:sz w:val="22"/>
          <w:szCs w:val="22"/>
          <w:lang w:val="nl-NL"/>
        </w:rPr>
        <w:noBreakHyphen/>
        <w:t>onderzoek C08</w:t>
      </w:r>
      <w:r w:rsidRPr="0006645C">
        <w:rPr>
          <w:sz w:val="22"/>
          <w:szCs w:val="22"/>
          <w:lang w:val="nl-NL"/>
        </w:rPr>
        <w:noBreakHyphen/>
        <w:t xml:space="preserve">002 A/B kregen Soliris gedurende minstens 26 weken. Na voltooiing van de initiële 26 weken durende behandelingsperiode bleven de meeste patiënten Soliris krijgen door aan een verlengingsonderzoek deel te nemen. In </w:t>
      </w:r>
      <w:proofErr w:type="spellStart"/>
      <w:r w:rsidRPr="0006645C">
        <w:rPr>
          <w:sz w:val="22"/>
          <w:szCs w:val="22"/>
          <w:lang w:val="nl-NL"/>
        </w:rPr>
        <w:t>aHUS</w:t>
      </w:r>
      <w:proofErr w:type="spellEnd"/>
      <w:r w:rsidRPr="0006645C">
        <w:rPr>
          <w:sz w:val="22"/>
          <w:szCs w:val="22"/>
          <w:lang w:val="nl-NL"/>
        </w:rPr>
        <w:noBreakHyphen/>
        <w:t>onderzoek C08</w:t>
      </w:r>
      <w:r w:rsidRPr="0006645C">
        <w:rPr>
          <w:sz w:val="22"/>
          <w:szCs w:val="22"/>
          <w:lang w:val="nl-NL"/>
        </w:rPr>
        <w:noBreakHyphen/>
        <w:t>002A/B bedroeg de mediane duur van de behandeling met Soliris ongeveer 100 weken (</w:t>
      </w:r>
      <w:r w:rsidR="005A653C" w:rsidRPr="0006645C">
        <w:rPr>
          <w:sz w:val="22"/>
          <w:szCs w:val="22"/>
          <w:lang w:val="nl-NL"/>
        </w:rPr>
        <w:t>bereik</w:t>
      </w:r>
      <w:r w:rsidRPr="0006645C">
        <w:rPr>
          <w:sz w:val="22"/>
          <w:szCs w:val="22"/>
          <w:lang w:val="nl-NL"/>
        </w:rPr>
        <w:t>: 2 tot 145 weken).</w:t>
      </w:r>
    </w:p>
    <w:p w14:paraId="6BB74ADF"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Een vermindering van de activiteit van het terminale complement en een stijging van het aantal bloedplaatjes ten opzichte van de aanvangswaarden werden waargenomen na aanvang van gebruik van Soliris. Bij alle patiënten werd na aanvang van gebruik van Soliris een vermindering van de activiteit van het terminale complement waargenomen. Tabel 6 geeft een samenvatting van de resultaten voor de werkzaamheid van </w:t>
      </w:r>
      <w:proofErr w:type="spellStart"/>
      <w:r w:rsidRPr="0006645C">
        <w:rPr>
          <w:sz w:val="22"/>
          <w:szCs w:val="22"/>
          <w:lang w:val="nl-NL"/>
        </w:rPr>
        <w:t>aHUS</w:t>
      </w:r>
      <w:proofErr w:type="spellEnd"/>
      <w:r w:rsidRPr="0006645C">
        <w:rPr>
          <w:sz w:val="22"/>
          <w:szCs w:val="22"/>
          <w:lang w:val="nl-NL"/>
        </w:rPr>
        <w:noBreakHyphen/>
        <w:t>onderzoek C08</w:t>
      </w:r>
      <w:r w:rsidRPr="0006645C">
        <w:rPr>
          <w:sz w:val="22"/>
          <w:szCs w:val="22"/>
          <w:lang w:val="nl-NL"/>
        </w:rPr>
        <w:noBreakHyphen/>
        <w:t>002A/B. Alle percentages voor werkzaamheidseindpunten verbeterden of bleven gehandhaafd tot en met een behandeling van 2 jaar. Bij alle patiënten die een respons vertoonden, werd complete TMA</w:t>
      </w:r>
      <w:r w:rsidRPr="0006645C">
        <w:rPr>
          <w:sz w:val="22"/>
          <w:szCs w:val="22"/>
          <w:lang w:val="nl-NL"/>
        </w:rPr>
        <w:noBreakHyphen/>
        <w:t>respons gehandhaafd. Wanneer de behandeling langer dan 26 weken werd voortgezet, bereikten en handhaafden twee bijkomende patiënten complete TMA</w:t>
      </w:r>
      <w:r w:rsidRPr="0006645C">
        <w:rPr>
          <w:sz w:val="22"/>
          <w:szCs w:val="22"/>
          <w:lang w:val="nl-NL"/>
        </w:rPr>
        <w:noBreakHyphen/>
        <w:t>respons ten gevolge van normalisatie van LDH (1 patiënt) en een afname van serumcreatinine (2 patiënten).</w:t>
      </w:r>
    </w:p>
    <w:p w14:paraId="71C02EB7" w14:textId="77777777" w:rsidR="00C13BED" w:rsidRPr="0006645C" w:rsidRDefault="00C13BED" w:rsidP="001B279A">
      <w:pPr>
        <w:autoSpaceDE w:val="0"/>
        <w:autoSpaceDN w:val="0"/>
        <w:adjustRightInd w:val="0"/>
        <w:spacing w:line="240" w:lineRule="auto"/>
        <w:rPr>
          <w:szCs w:val="22"/>
        </w:rPr>
      </w:pPr>
      <w:r w:rsidRPr="0006645C">
        <w:rPr>
          <w:szCs w:val="22"/>
        </w:rPr>
        <w:t>De nierfunctie, zoals gemeten met eGFR, was verbeterd en bleef gehandhaafd tijdens een behandeling met Soliris. Vier van de vijf patiënten die dialyse nodig hadden bij opname in het onderzoek, konden dialyse stopzetten tijdens de duur van de behandeling met Soliris en één patiënt had nieuwe dialyse nodig. Patiënten meldden een betere gezondheidsgerelateerde kwaliteit van leven (</w:t>
      </w:r>
      <w:proofErr w:type="spellStart"/>
      <w:r w:rsidRPr="0006645C">
        <w:rPr>
          <w:szCs w:val="22"/>
        </w:rPr>
        <w:t>QoL</w:t>
      </w:r>
      <w:proofErr w:type="spellEnd"/>
      <w:r w:rsidRPr="0006645C">
        <w:rPr>
          <w:szCs w:val="22"/>
        </w:rPr>
        <w:t>).</w:t>
      </w:r>
    </w:p>
    <w:p w14:paraId="74CD1D49" w14:textId="77777777" w:rsidR="00C13BED" w:rsidRPr="0006645C" w:rsidRDefault="00C13BED" w:rsidP="001B279A">
      <w:pPr>
        <w:autoSpaceDE w:val="0"/>
        <w:autoSpaceDN w:val="0"/>
        <w:adjustRightInd w:val="0"/>
        <w:spacing w:line="240" w:lineRule="auto"/>
        <w:rPr>
          <w:szCs w:val="22"/>
        </w:rPr>
      </w:pPr>
    </w:p>
    <w:p w14:paraId="7BE96EA1" w14:textId="3E528333" w:rsidR="00C13BED" w:rsidRPr="0006645C" w:rsidRDefault="00C13BED" w:rsidP="001B279A">
      <w:pPr>
        <w:autoSpaceDE w:val="0"/>
        <w:autoSpaceDN w:val="0"/>
        <w:adjustRightInd w:val="0"/>
        <w:spacing w:line="240" w:lineRule="auto"/>
        <w:rPr>
          <w:szCs w:val="22"/>
        </w:rPr>
      </w:pPr>
      <w:r w:rsidRPr="0006645C">
        <w:rPr>
          <w:szCs w:val="22"/>
        </w:rPr>
        <w:t xml:space="preserve">In </w:t>
      </w:r>
      <w:proofErr w:type="spellStart"/>
      <w:r w:rsidRPr="0006645C">
        <w:rPr>
          <w:szCs w:val="22"/>
        </w:rPr>
        <w:t>aHUS</w:t>
      </w:r>
      <w:proofErr w:type="spellEnd"/>
      <w:r w:rsidRPr="0006645C">
        <w:rPr>
          <w:szCs w:val="22"/>
        </w:rPr>
        <w:noBreakHyphen/>
        <w:t>onderzoek C08</w:t>
      </w:r>
      <w:r w:rsidRPr="0006645C">
        <w:rPr>
          <w:szCs w:val="22"/>
        </w:rPr>
        <w:noBreakHyphen/>
        <w:t xml:space="preserve">002A/B waren de reacties op Soliris vergelijkbaar tussen patiënten met en zonder vastgestelde mutaties in genen die coderen voor </w:t>
      </w:r>
      <w:proofErr w:type="spellStart"/>
      <w:r w:rsidRPr="0006645C">
        <w:rPr>
          <w:szCs w:val="22"/>
        </w:rPr>
        <w:t>complementregulerende</w:t>
      </w:r>
      <w:proofErr w:type="spellEnd"/>
      <w:r w:rsidRPr="0006645C">
        <w:rPr>
          <w:szCs w:val="22"/>
        </w:rPr>
        <w:t xml:space="preserve"> </w:t>
      </w:r>
      <w:r w:rsidR="005A653C" w:rsidRPr="0006645C">
        <w:rPr>
          <w:szCs w:val="22"/>
        </w:rPr>
        <w:t>factor</w:t>
      </w:r>
      <w:r w:rsidRPr="0006645C">
        <w:rPr>
          <w:szCs w:val="22"/>
        </w:rPr>
        <w:t>eiwitten.</w:t>
      </w:r>
    </w:p>
    <w:p w14:paraId="45461318" w14:textId="77777777" w:rsidR="00C13BED" w:rsidRPr="0006645C" w:rsidRDefault="00C13BED" w:rsidP="001B279A">
      <w:pPr>
        <w:autoSpaceDE w:val="0"/>
        <w:autoSpaceDN w:val="0"/>
        <w:adjustRightInd w:val="0"/>
        <w:spacing w:line="240" w:lineRule="auto"/>
        <w:rPr>
          <w:szCs w:val="22"/>
        </w:rPr>
      </w:pPr>
    </w:p>
    <w:p w14:paraId="2C575C42" w14:textId="04A25824"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Patiënten in </w:t>
      </w:r>
      <w:proofErr w:type="spellStart"/>
      <w:r w:rsidRPr="0006645C">
        <w:rPr>
          <w:sz w:val="22"/>
          <w:szCs w:val="22"/>
          <w:lang w:val="nl-NL"/>
        </w:rPr>
        <w:t>aHUS</w:t>
      </w:r>
      <w:proofErr w:type="spellEnd"/>
      <w:r w:rsidRPr="0006645C">
        <w:rPr>
          <w:sz w:val="22"/>
          <w:szCs w:val="22"/>
          <w:lang w:val="nl-NL"/>
        </w:rPr>
        <w:noBreakHyphen/>
        <w:t>onderzoek C08</w:t>
      </w:r>
      <w:r w:rsidRPr="0006645C">
        <w:rPr>
          <w:sz w:val="22"/>
          <w:szCs w:val="22"/>
          <w:lang w:val="nl-NL"/>
        </w:rPr>
        <w:noBreakHyphen/>
        <w:t xml:space="preserve">003A/B kregen Soliris gedurende minstens 26 weken. Na voltooiing van de initiële 26 weken durende behandelingsperiode bleven de meeste patiënten Soliris krijgen door aan een verlengingsonderzoek deel te nemen. In </w:t>
      </w:r>
      <w:proofErr w:type="spellStart"/>
      <w:r w:rsidRPr="0006645C">
        <w:rPr>
          <w:sz w:val="22"/>
          <w:szCs w:val="22"/>
          <w:lang w:val="nl-NL"/>
        </w:rPr>
        <w:t>aHUS</w:t>
      </w:r>
      <w:proofErr w:type="spellEnd"/>
      <w:r w:rsidRPr="0006645C">
        <w:rPr>
          <w:sz w:val="22"/>
          <w:szCs w:val="22"/>
          <w:lang w:val="nl-NL"/>
        </w:rPr>
        <w:noBreakHyphen/>
        <w:t>onderzoek C08</w:t>
      </w:r>
      <w:r w:rsidRPr="0006645C">
        <w:rPr>
          <w:sz w:val="22"/>
          <w:szCs w:val="22"/>
          <w:lang w:val="nl-NL"/>
        </w:rPr>
        <w:noBreakHyphen/>
        <w:t>003A/B bedroeg de mediane duur van de behandeling met Soliris ongeveer 114 weken (</w:t>
      </w:r>
      <w:r w:rsidR="005A653C" w:rsidRPr="0006645C">
        <w:rPr>
          <w:sz w:val="22"/>
          <w:szCs w:val="22"/>
          <w:lang w:val="nl-NL"/>
        </w:rPr>
        <w:t>bereik</w:t>
      </w:r>
      <w:r w:rsidRPr="0006645C">
        <w:rPr>
          <w:sz w:val="22"/>
          <w:szCs w:val="22"/>
          <w:lang w:val="nl-NL"/>
        </w:rPr>
        <w:t xml:space="preserve">: 26 tot 129 weken). Tabel 6 geeft een samenvatting van de resultaten van de werkzaamheid uit </w:t>
      </w:r>
      <w:proofErr w:type="spellStart"/>
      <w:r w:rsidRPr="0006645C">
        <w:rPr>
          <w:sz w:val="22"/>
          <w:szCs w:val="22"/>
          <w:lang w:val="nl-NL"/>
        </w:rPr>
        <w:t>aHUS</w:t>
      </w:r>
      <w:proofErr w:type="spellEnd"/>
      <w:r w:rsidRPr="0006645C">
        <w:rPr>
          <w:sz w:val="22"/>
          <w:szCs w:val="22"/>
          <w:lang w:val="nl-NL"/>
        </w:rPr>
        <w:noBreakHyphen/>
        <w:t>onderzoek C08</w:t>
      </w:r>
      <w:r w:rsidRPr="0006645C">
        <w:rPr>
          <w:sz w:val="22"/>
          <w:szCs w:val="22"/>
          <w:lang w:val="nl-NL"/>
        </w:rPr>
        <w:noBreakHyphen/>
        <w:t>003A/B.</w:t>
      </w:r>
    </w:p>
    <w:p w14:paraId="2E7B0FF7" w14:textId="5D33C9B6"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In </w:t>
      </w:r>
      <w:proofErr w:type="spellStart"/>
      <w:r w:rsidRPr="0006645C">
        <w:rPr>
          <w:sz w:val="22"/>
          <w:szCs w:val="22"/>
          <w:lang w:val="nl-NL"/>
        </w:rPr>
        <w:t>aHUS</w:t>
      </w:r>
      <w:proofErr w:type="spellEnd"/>
      <w:r w:rsidRPr="0006645C">
        <w:rPr>
          <w:sz w:val="22"/>
          <w:szCs w:val="22"/>
          <w:lang w:val="nl-NL"/>
        </w:rPr>
        <w:noBreakHyphen/>
        <w:t>onderzoek C08</w:t>
      </w:r>
      <w:r w:rsidRPr="0006645C">
        <w:rPr>
          <w:sz w:val="22"/>
          <w:szCs w:val="22"/>
          <w:lang w:val="nl-NL"/>
        </w:rPr>
        <w:noBreakHyphen/>
        <w:t xml:space="preserve">003A/B waren de reacties op Soliris vergelijkbaar tussen patiënten met en zonder vastgestelde mutaties in genen die coderen voor </w:t>
      </w:r>
      <w:proofErr w:type="spellStart"/>
      <w:r w:rsidRPr="0006645C">
        <w:rPr>
          <w:sz w:val="22"/>
          <w:szCs w:val="22"/>
          <w:lang w:val="nl-NL"/>
        </w:rPr>
        <w:t>complementregulerende</w:t>
      </w:r>
      <w:proofErr w:type="spellEnd"/>
      <w:r w:rsidRPr="0006645C">
        <w:rPr>
          <w:sz w:val="22"/>
          <w:szCs w:val="22"/>
          <w:lang w:val="nl-NL"/>
        </w:rPr>
        <w:t xml:space="preserve"> </w:t>
      </w:r>
      <w:r w:rsidR="005A653C" w:rsidRPr="0006645C">
        <w:rPr>
          <w:sz w:val="22"/>
          <w:szCs w:val="22"/>
          <w:lang w:val="nl-NL"/>
        </w:rPr>
        <w:t>factor</w:t>
      </w:r>
      <w:r w:rsidRPr="0006645C">
        <w:rPr>
          <w:sz w:val="22"/>
          <w:szCs w:val="22"/>
          <w:lang w:val="nl-NL"/>
        </w:rPr>
        <w:t xml:space="preserve">eiwitten. Bij alle patiënten werd na aanvang van gebruik van Soliris een vermindering van de activiteit van het terminale complement waargenomen. Alle percentages voor werkzaamheidseindpunten verbeterden of </w:t>
      </w:r>
      <w:r w:rsidRPr="0006645C">
        <w:rPr>
          <w:sz w:val="22"/>
          <w:szCs w:val="22"/>
          <w:lang w:val="nl-NL"/>
        </w:rPr>
        <w:lastRenderedPageBreak/>
        <w:t>bleven gehandhaafd tot en met een behandeling van 2 jaar. Bij alle patiënten die een respons vertoonden, werd complete TMA</w:t>
      </w:r>
      <w:r w:rsidRPr="0006645C">
        <w:rPr>
          <w:sz w:val="22"/>
          <w:szCs w:val="22"/>
          <w:lang w:val="nl-NL"/>
        </w:rPr>
        <w:noBreakHyphen/>
        <w:t>respons gehandhaafd. Wanneer de behandeling langer dan 26 weken werd voortgezet, bereikten en handhaafden zes bijkomende patiënten complete TMA</w:t>
      </w:r>
      <w:r w:rsidRPr="0006645C">
        <w:rPr>
          <w:sz w:val="22"/>
          <w:szCs w:val="22"/>
          <w:lang w:val="nl-NL"/>
        </w:rPr>
        <w:noBreakHyphen/>
        <w:t>respons ten gevolge van een afname van serumcreatinine. Geen enkele patiënt had nieuwe dialyse nodig met Soliris. De nierfunctie, zoals gemeten met mediane eGFR, verbeterde tijdens een behandeling met Soliris.</w:t>
      </w:r>
    </w:p>
    <w:p w14:paraId="42205537" w14:textId="77777777" w:rsidR="00C13BED" w:rsidRPr="0006645C" w:rsidRDefault="00C13BED" w:rsidP="001B279A">
      <w:pPr>
        <w:pStyle w:val="C-BodyTextChar"/>
        <w:spacing w:before="0" w:after="0" w:line="240" w:lineRule="auto"/>
        <w:rPr>
          <w:sz w:val="22"/>
          <w:szCs w:val="22"/>
          <w:lang w:val="nl-NL"/>
        </w:rPr>
      </w:pPr>
    </w:p>
    <w:p w14:paraId="6D71FAB1" w14:textId="77777777" w:rsidR="00C13BED" w:rsidRPr="0006645C" w:rsidRDefault="00C13BED" w:rsidP="001B279A">
      <w:pPr>
        <w:pStyle w:val="C-BodyTextChar"/>
        <w:keepNext/>
        <w:spacing w:before="0" w:after="0" w:line="240" w:lineRule="auto"/>
        <w:rPr>
          <w:b/>
          <w:sz w:val="22"/>
          <w:szCs w:val="22"/>
          <w:lang w:val="nl-NL"/>
        </w:rPr>
      </w:pPr>
      <w:r w:rsidRPr="0006645C">
        <w:rPr>
          <w:b/>
          <w:sz w:val="22"/>
          <w:szCs w:val="22"/>
          <w:lang w:val="nl-NL"/>
        </w:rPr>
        <w:t xml:space="preserve">Tabel 6: Uitkomsten van de werkzaamheid in prospectieve </w:t>
      </w:r>
      <w:proofErr w:type="spellStart"/>
      <w:r w:rsidRPr="0006645C">
        <w:rPr>
          <w:b/>
          <w:sz w:val="22"/>
          <w:szCs w:val="22"/>
          <w:lang w:val="nl-NL"/>
        </w:rPr>
        <w:t>aHUS</w:t>
      </w:r>
      <w:proofErr w:type="spellEnd"/>
      <w:r w:rsidRPr="0006645C">
        <w:rPr>
          <w:b/>
          <w:sz w:val="22"/>
          <w:szCs w:val="22"/>
          <w:lang w:val="nl-NL"/>
        </w:rPr>
        <w:noBreakHyphen/>
        <w:t>onderzoeken C08</w:t>
      </w:r>
      <w:r w:rsidRPr="0006645C">
        <w:rPr>
          <w:b/>
          <w:sz w:val="22"/>
          <w:szCs w:val="22"/>
          <w:lang w:val="nl-NL"/>
        </w:rPr>
        <w:noBreakHyphen/>
        <w:t>002A/B en C08</w:t>
      </w:r>
      <w:r w:rsidRPr="0006645C">
        <w:rPr>
          <w:b/>
          <w:sz w:val="22"/>
          <w:szCs w:val="22"/>
          <w:lang w:val="nl-NL"/>
        </w:rPr>
        <w:noBreakHyphen/>
        <w:t>003A/B</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6"/>
        <w:gridCol w:w="1284"/>
        <w:gridCol w:w="1285"/>
        <w:gridCol w:w="1284"/>
        <w:gridCol w:w="1285"/>
      </w:tblGrid>
      <w:tr w:rsidR="00C13BED" w:rsidRPr="0006645C" w14:paraId="7B6D63C3" w14:textId="77777777" w:rsidTr="369C021A">
        <w:trPr>
          <w:cantSplit/>
          <w:tblHeader/>
        </w:trPr>
        <w:tc>
          <w:tcPr>
            <w:tcW w:w="3226" w:type="dxa"/>
          </w:tcPr>
          <w:p w14:paraId="48AB3EBA" w14:textId="77777777" w:rsidR="00C13BED" w:rsidRPr="0006645C" w:rsidRDefault="00C13BED" w:rsidP="001B279A">
            <w:pPr>
              <w:pStyle w:val="C-TableHeader"/>
              <w:spacing w:before="0" w:after="0"/>
              <w:rPr>
                <w:szCs w:val="22"/>
                <w:lang w:val="nl-NL"/>
              </w:rPr>
            </w:pPr>
          </w:p>
        </w:tc>
        <w:tc>
          <w:tcPr>
            <w:tcW w:w="2569" w:type="dxa"/>
            <w:gridSpan w:val="2"/>
          </w:tcPr>
          <w:p w14:paraId="6C924B19" w14:textId="77777777" w:rsidR="00C13BED" w:rsidRPr="0006645C" w:rsidRDefault="00C13BED" w:rsidP="001B279A">
            <w:pPr>
              <w:pStyle w:val="C-TableHeader"/>
              <w:spacing w:before="0" w:after="0"/>
              <w:jc w:val="center"/>
              <w:rPr>
                <w:szCs w:val="22"/>
                <w:lang w:val="nl-NL"/>
              </w:rPr>
            </w:pPr>
            <w:r w:rsidRPr="0006645C">
              <w:rPr>
                <w:szCs w:val="22"/>
                <w:lang w:val="nl-NL"/>
              </w:rPr>
              <w:t>C08</w:t>
            </w:r>
            <w:r w:rsidRPr="0006645C">
              <w:rPr>
                <w:szCs w:val="22"/>
                <w:lang w:val="nl-NL"/>
              </w:rPr>
              <w:noBreakHyphen/>
              <w:t>002A/B</w:t>
            </w:r>
          </w:p>
          <w:p w14:paraId="4357DCA4" w14:textId="77777777" w:rsidR="00C13BED" w:rsidRPr="0006645C" w:rsidRDefault="00C13BED" w:rsidP="001B279A">
            <w:pPr>
              <w:pStyle w:val="C-TableText"/>
              <w:tabs>
                <w:tab w:val="left" w:pos="567"/>
              </w:tabs>
              <w:spacing w:before="0" w:after="0"/>
              <w:jc w:val="center"/>
              <w:rPr>
                <w:b/>
                <w:szCs w:val="22"/>
                <w:lang w:val="nl-NL"/>
              </w:rPr>
            </w:pPr>
            <w:r w:rsidRPr="0006645C">
              <w:rPr>
                <w:b/>
                <w:szCs w:val="22"/>
                <w:lang w:val="nl-NL"/>
              </w:rPr>
              <w:t>N=17</w:t>
            </w:r>
          </w:p>
        </w:tc>
        <w:tc>
          <w:tcPr>
            <w:tcW w:w="2569" w:type="dxa"/>
            <w:gridSpan w:val="2"/>
          </w:tcPr>
          <w:p w14:paraId="1CB86269" w14:textId="77777777" w:rsidR="00C13BED" w:rsidRPr="0006645C" w:rsidRDefault="00C13BED" w:rsidP="001B279A">
            <w:pPr>
              <w:pStyle w:val="C-TableHeader"/>
              <w:spacing w:before="0" w:after="0"/>
              <w:jc w:val="center"/>
              <w:rPr>
                <w:szCs w:val="22"/>
                <w:lang w:val="nl-NL"/>
              </w:rPr>
            </w:pPr>
            <w:r w:rsidRPr="0006645C">
              <w:rPr>
                <w:szCs w:val="22"/>
                <w:lang w:val="nl-NL"/>
              </w:rPr>
              <w:t>C08</w:t>
            </w:r>
            <w:r w:rsidRPr="0006645C">
              <w:rPr>
                <w:szCs w:val="22"/>
                <w:lang w:val="nl-NL"/>
              </w:rPr>
              <w:noBreakHyphen/>
              <w:t>003A/B</w:t>
            </w:r>
          </w:p>
          <w:p w14:paraId="68A42006" w14:textId="77777777" w:rsidR="00C13BED" w:rsidRPr="0006645C" w:rsidRDefault="00C13BED" w:rsidP="001B279A">
            <w:pPr>
              <w:pStyle w:val="C-TableText"/>
              <w:tabs>
                <w:tab w:val="left" w:pos="567"/>
              </w:tabs>
              <w:spacing w:before="0" w:after="0"/>
              <w:jc w:val="center"/>
              <w:rPr>
                <w:b/>
                <w:szCs w:val="22"/>
                <w:lang w:val="nl-NL"/>
              </w:rPr>
            </w:pPr>
            <w:r w:rsidRPr="0006645C">
              <w:rPr>
                <w:b/>
                <w:szCs w:val="22"/>
                <w:lang w:val="nl-NL"/>
              </w:rPr>
              <w:t>N=20</w:t>
            </w:r>
          </w:p>
        </w:tc>
      </w:tr>
      <w:tr w:rsidR="00C13BED" w:rsidRPr="0006645C" w14:paraId="002C0076" w14:textId="77777777" w:rsidTr="369C021A">
        <w:trPr>
          <w:cantSplit/>
          <w:tblHeader/>
        </w:trPr>
        <w:tc>
          <w:tcPr>
            <w:tcW w:w="3226" w:type="dxa"/>
          </w:tcPr>
          <w:p w14:paraId="2E992B06" w14:textId="77777777" w:rsidR="00C13BED" w:rsidRPr="0006645C" w:rsidRDefault="00C13BED" w:rsidP="001B279A">
            <w:pPr>
              <w:pStyle w:val="C-TableText"/>
              <w:tabs>
                <w:tab w:val="left" w:pos="567"/>
              </w:tabs>
              <w:spacing w:before="0" w:after="0"/>
              <w:rPr>
                <w:szCs w:val="22"/>
                <w:lang w:val="nl-NL"/>
              </w:rPr>
            </w:pPr>
          </w:p>
        </w:tc>
        <w:tc>
          <w:tcPr>
            <w:tcW w:w="1284" w:type="dxa"/>
          </w:tcPr>
          <w:p w14:paraId="45145055" w14:textId="77777777" w:rsidR="00C13BED" w:rsidRPr="0006645C" w:rsidDel="00DA480F" w:rsidRDefault="00C13BED" w:rsidP="001B279A">
            <w:pPr>
              <w:pStyle w:val="C-TableText"/>
              <w:tabs>
                <w:tab w:val="left" w:pos="567"/>
              </w:tabs>
              <w:spacing w:before="0" w:after="0"/>
              <w:jc w:val="center"/>
              <w:rPr>
                <w:szCs w:val="22"/>
                <w:lang w:val="nl-NL"/>
              </w:rPr>
            </w:pPr>
            <w:r w:rsidRPr="0006645C">
              <w:rPr>
                <w:szCs w:val="22"/>
                <w:lang w:val="nl-NL"/>
              </w:rPr>
              <w:t>Na 26 weken</w:t>
            </w:r>
          </w:p>
        </w:tc>
        <w:tc>
          <w:tcPr>
            <w:tcW w:w="1285" w:type="dxa"/>
          </w:tcPr>
          <w:p w14:paraId="375AADD6" w14:textId="631C11C0" w:rsidR="00C13BED" w:rsidRPr="0006645C" w:rsidRDefault="00C13BED" w:rsidP="004D5597">
            <w:pPr>
              <w:pStyle w:val="C-TableText"/>
              <w:tabs>
                <w:tab w:val="left" w:pos="567"/>
              </w:tabs>
              <w:spacing w:before="0" w:after="0"/>
              <w:jc w:val="center"/>
              <w:rPr>
                <w:szCs w:val="22"/>
                <w:lang w:val="nl-NL"/>
              </w:rPr>
            </w:pPr>
            <w:r w:rsidRPr="0006645C">
              <w:rPr>
                <w:szCs w:val="22"/>
                <w:lang w:val="nl-NL"/>
              </w:rPr>
              <w:t>Na</w:t>
            </w:r>
            <w:r w:rsidR="004D5597" w:rsidRPr="0006645C">
              <w:rPr>
                <w:szCs w:val="22"/>
                <w:lang w:val="nl-NL"/>
              </w:rPr>
              <w:t xml:space="preserve"> </w:t>
            </w:r>
            <w:r w:rsidRPr="0006645C">
              <w:rPr>
                <w:szCs w:val="22"/>
                <w:lang w:val="nl-NL"/>
              </w:rPr>
              <w:t>2 jaar</w:t>
            </w:r>
            <w:r w:rsidRPr="0006645C">
              <w:rPr>
                <w:szCs w:val="22"/>
                <w:vertAlign w:val="superscript"/>
                <w:lang w:val="nl-NL"/>
              </w:rPr>
              <w:t>1</w:t>
            </w:r>
          </w:p>
        </w:tc>
        <w:tc>
          <w:tcPr>
            <w:tcW w:w="1284" w:type="dxa"/>
          </w:tcPr>
          <w:p w14:paraId="2CCBC63B" w14:textId="77777777" w:rsidR="00C13BED" w:rsidRPr="0006645C" w:rsidDel="00DA480F" w:rsidRDefault="00C13BED" w:rsidP="001B279A">
            <w:pPr>
              <w:pStyle w:val="C-TableText"/>
              <w:tabs>
                <w:tab w:val="left" w:pos="567"/>
              </w:tabs>
              <w:spacing w:before="0" w:after="0"/>
              <w:jc w:val="center"/>
              <w:rPr>
                <w:szCs w:val="22"/>
                <w:lang w:val="nl-NL"/>
              </w:rPr>
            </w:pPr>
            <w:r w:rsidRPr="0006645C">
              <w:rPr>
                <w:szCs w:val="22"/>
                <w:lang w:val="nl-NL"/>
              </w:rPr>
              <w:t>Na 26 weken</w:t>
            </w:r>
          </w:p>
        </w:tc>
        <w:tc>
          <w:tcPr>
            <w:tcW w:w="1285" w:type="dxa"/>
          </w:tcPr>
          <w:p w14:paraId="208096F5" w14:textId="46E1E730" w:rsidR="00C13BED" w:rsidRPr="0006645C" w:rsidRDefault="00C13BED" w:rsidP="004D5597">
            <w:pPr>
              <w:pStyle w:val="C-TableText"/>
              <w:tabs>
                <w:tab w:val="left" w:pos="567"/>
              </w:tabs>
              <w:spacing w:before="0" w:after="0"/>
              <w:jc w:val="center"/>
              <w:rPr>
                <w:szCs w:val="22"/>
                <w:lang w:val="nl-NL"/>
              </w:rPr>
            </w:pPr>
            <w:r w:rsidRPr="0006645C">
              <w:rPr>
                <w:szCs w:val="22"/>
                <w:lang w:val="nl-NL"/>
              </w:rPr>
              <w:t>Na</w:t>
            </w:r>
            <w:r w:rsidR="004D5597" w:rsidRPr="0006645C">
              <w:rPr>
                <w:szCs w:val="22"/>
                <w:lang w:val="nl-NL"/>
              </w:rPr>
              <w:t xml:space="preserve"> </w:t>
            </w:r>
            <w:r w:rsidRPr="0006645C">
              <w:rPr>
                <w:szCs w:val="22"/>
                <w:lang w:val="nl-NL"/>
              </w:rPr>
              <w:t>2 jaar</w:t>
            </w:r>
            <w:r w:rsidRPr="0006645C">
              <w:rPr>
                <w:szCs w:val="22"/>
                <w:vertAlign w:val="superscript"/>
                <w:lang w:val="nl-NL"/>
              </w:rPr>
              <w:t>1</w:t>
            </w:r>
          </w:p>
        </w:tc>
      </w:tr>
      <w:tr w:rsidR="00C13BED" w:rsidRPr="0006645C" w14:paraId="468C37DB" w14:textId="77777777" w:rsidTr="369C021A">
        <w:trPr>
          <w:cantSplit/>
        </w:trPr>
        <w:tc>
          <w:tcPr>
            <w:tcW w:w="3226" w:type="dxa"/>
          </w:tcPr>
          <w:p w14:paraId="331A5EF9" w14:textId="77777777" w:rsidR="00C13BED" w:rsidRPr="0006645C" w:rsidRDefault="00C13BED" w:rsidP="001B279A">
            <w:pPr>
              <w:pStyle w:val="C-TableText"/>
              <w:spacing w:before="0" w:after="0"/>
              <w:rPr>
                <w:szCs w:val="22"/>
                <w:lang w:val="nl-NL"/>
              </w:rPr>
            </w:pPr>
            <w:r w:rsidRPr="0006645C">
              <w:rPr>
                <w:szCs w:val="22"/>
                <w:lang w:val="nl-NL"/>
              </w:rPr>
              <w:t>Normalisatie van aantal bloedplaatjes</w:t>
            </w:r>
          </w:p>
          <w:p w14:paraId="15BA4177" w14:textId="77777777" w:rsidR="00C13BED" w:rsidRPr="0006645C" w:rsidRDefault="00C13BED" w:rsidP="001B279A">
            <w:pPr>
              <w:pStyle w:val="C-TableText"/>
              <w:spacing w:before="0" w:after="0"/>
              <w:rPr>
                <w:szCs w:val="22"/>
                <w:lang w:val="nl-NL"/>
              </w:rPr>
            </w:pPr>
            <w:r w:rsidRPr="0006645C">
              <w:rPr>
                <w:szCs w:val="22"/>
                <w:lang w:val="nl-NL"/>
              </w:rPr>
              <w:t>Alle patiënten, n (%) (95% BI)</w:t>
            </w:r>
          </w:p>
          <w:p w14:paraId="256E2D47" w14:textId="77777777" w:rsidR="00C13BED" w:rsidRPr="0006645C" w:rsidRDefault="00C13BED" w:rsidP="001B279A">
            <w:pPr>
              <w:pStyle w:val="C-TableText"/>
              <w:spacing w:before="0" w:after="0"/>
              <w:rPr>
                <w:szCs w:val="22"/>
                <w:lang w:val="nl-NL"/>
              </w:rPr>
            </w:pPr>
            <w:r w:rsidRPr="0006645C">
              <w:rPr>
                <w:szCs w:val="22"/>
                <w:lang w:val="nl-NL"/>
              </w:rPr>
              <w:t>Patiënten met abnormale baseline, n/n (%)</w:t>
            </w:r>
          </w:p>
        </w:tc>
        <w:tc>
          <w:tcPr>
            <w:tcW w:w="1284" w:type="dxa"/>
          </w:tcPr>
          <w:p w14:paraId="0ECBB55E" w14:textId="77777777" w:rsidR="00C13BED" w:rsidRPr="0006645C" w:rsidRDefault="00C13BED" w:rsidP="001B279A">
            <w:pPr>
              <w:pStyle w:val="C-TableText"/>
              <w:tabs>
                <w:tab w:val="left" w:pos="567"/>
              </w:tabs>
              <w:spacing w:before="0" w:after="0"/>
              <w:jc w:val="center"/>
              <w:rPr>
                <w:szCs w:val="22"/>
                <w:lang w:val="nl-NL"/>
              </w:rPr>
            </w:pPr>
          </w:p>
          <w:p w14:paraId="420F03B7" w14:textId="77777777" w:rsidR="009D7E73" w:rsidRPr="0006645C" w:rsidRDefault="00C13BED" w:rsidP="001B279A">
            <w:pPr>
              <w:pStyle w:val="C-TableText"/>
              <w:tabs>
                <w:tab w:val="left" w:pos="567"/>
              </w:tabs>
              <w:spacing w:before="0" w:after="0"/>
              <w:jc w:val="center"/>
              <w:rPr>
                <w:szCs w:val="22"/>
                <w:lang w:val="nl-NL"/>
              </w:rPr>
            </w:pPr>
            <w:r w:rsidRPr="0006645C">
              <w:rPr>
                <w:szCs w:val="22"/>
                <w:lang w:val="nl-NL"/>
              </w:rPr>
              <w:t>14 (82)</w:t>
            </w:r>
          </w:p>
          <w:p w14:paraId="37F98FF2" w14:textId="65F9FA95" w:rsidR="00C13BED" w:rsidRPr="0006645C" w:rsidRDefault="00C13BED" w:rsidP="001B279A">
            <w:pPr>
              <w:pStyle w:val="C-TableText"/>
              <w:tabs>
                <w:tab w:val="left" w:pos="567"/>
              </w:tabs>
              <w:spacing w:before="0" w:after="0"/>
              <w:jc w:val="center"/>
              <w:rPr>
                <w:szCs w:val="22"/>
                <w:lang w:val="nl-NL"/>
              </w:rPr>
            </w:pPr>
            <w:r w:rsidRPr="0006645C">
              <w:rPr>
                <w:szCs w:val="22"/>
                <w:lang w:val="nl-NL"/>
              </w:rPr>
              <w:t xml:space="preserve"> (57</w:t>
            </w:r>
            <w:r w:rsidRPr="0006645C">
              <w:rPr>
                <w:szCs w:val="22"/>
                <w:lang w:val="nl-NL"/>
              </w:rPr>
              <w:noBreakHyphen/>
              <w:t>96)</w:t>
            </w:r>
          </w:p>
          <w:p w14:paraId="7C14049D"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13/15 (87)</w:t>
            </w:r>
          </w:p>
        </w:tc>
        <w:tc>
          <w:tcPr>
            <w:tcW w:w="1285" w:type="dxa"/>
          </w:tcPr>
          <w:p w14:paraId="2701E2BD" w14:textId="77777777" w:rsidR="00C13BED" w:rsidRPr="0006645C" w:rsidRDefault="00C13BED" w:rsidP="001B279A">
            <w:pPr>
              <w:pStyle w:val="C-TableText"/>
              <w:tabs>
                <w:tab w:val="left" w:pos="567"/>
              </w:tabs>
              <w:spacing w:before="0" w:after="0"/>
              <w:jc w:val="center"/>
              <w:rPr>
                <w:szCs w:val="22"/>
                <w:lang w:val="nl-NL"/>
              </w:rPr>
            </w:pPr>
          </w:p>
          <w:p w14:paraId="0E642F20"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15 (88)</w:t>
            </w:r>
          </w:p>
          <w:p w14:paraId="34709686"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(64</w:t>
            </w:r>
            <w:r w:rsidRPr="0006645C">
              <w:rPr>
                <w:szCs w:val="22"/>
                <w:lang w:val="nl-NL"/>
              </w:rPr>
              <w:noBreakHyphen/>
              <w:t>99)</w:t>
            </w:r>
          </w:p>
          <w:p w14:paraId="5E4B597C"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13/15 (87)</w:t>
            </w:r>
          </w:p>
        </w:tc>
        <w:tc>
          <w:tcPr>
            <w:tcW w:w="1284" w:type="dxa"/>
          </w:tcPr>
          <w:p w14:paraId="0BB4DCD7" w14:textId="77777777" w:rsidR="00C13BED" w:rsidRPr="0006645C" w:rsidRDefault="00C13BED" w:rsidP="001B279A">
            <w:pPr>
              <w:pStyle w:val="C-TableText"/>
              <w:tabs>
                <w:tab w:val="left" w:pos="567"/>
              </w:tabs>
              <w:spacing w:before="0" w:after="0"/>
              <w:jc w:val="center"/>
              <w:rPr>
                <w:szCs w:val="22"/>
                <w:lang w:val="nl-NL"/>
              </w:rPr>
            </w:pPr>
          </w:p>
          <w:p w14:paraId="33AE0062" w14:textId="77777777" w:rsidR="009D7E73" w:rsidRPr="0006645C" w:rsidRDefault="00C13BED" w:rsidP="001B279A">
            <w:pPr>
              <w:pStyle w:val="C-TableText"/>
              <w:tabs>
                <w:tab w:val="left" w:pos="567"/>
              </w:tabs>
              <w:spacing w:before="0" w:after="0"/>
              <w:jc w:val="center"/>
              <w:rPr>
                <w:szCs w:val="22"/>
                <w:lang w:val="nl-NL"/>
              </w:rPr>
            </w:pPr>
            <w:r w:rsidRPr="0006645C">
              <w:rPr>
                <w:szCs w:val="22"/>
                <w:lang w:val="nl-NL"/>
              </w:rPr>
              <w:t>18 (90)</w:t>
            </w:r>
          </w:p>
          <w:p w14:paraId="3488E212" w14:textId="0B400FE2" w:rsidR="00C13BED" w:rsidRPr="0006645C" w:rsidRDefault="00C13BED" w:rsidP="001B279A">
            <w:pPr>
              <w:pStyle w:val="C-TableText"/>
              <w:tabs>
                <w:tab w:val="left" w:pos="567"/>
              </w:tabs>
              <w:spacing w:before="0" w:after="0"/>
              <w:jc w:val="center"/>
              <w:rPr>
                <w:szCs w:val="22"/>
                <w:lang w:val="nl-NL"/>
              </w:rPr>
            </w:pPr>
            <w:r w:rsidRPr="0006645C">
              <w:rPr>
                <w:szCs w:val="22"/>
                <w:lang w:val="nl-NL"/>
              </w:rPr>
              <w:t xml:space="preserve"> (68</w:t>
            </w:r>
            <w:r w:rsidRPr="0006645C">
              <w:rPr>
                <w:szCs w:val="22"/>
                <w:lang w:val="nl-NL"/>
              </w:rPr>
              <w:noBreakHyphen/>
              <w:t>99)</w:t>
            </w:r>
          </w:p>
          <w:p w14:paraId="0255AEB3"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1/3 (33)</w:t>
            </w:r>
          </w:p>
        </w:tc>
        <w:tc>
          <w:tcPr>
            <w:tcW w:w="1285" w:type="dxa"/>
          </w:tcPr>
          <w:p w14:paraId="2C1BBA8E" w14:textId="77777777" w:rsidR="00C13BED" w:rsidRPr="0006645C" w:rsidRDefault="00C13BED" w:rsidP="001B279A">
            <w:pPr>
              <w:pStyle w:val="C-TableText"/>
              <w:tabs>
                <w:tab w:val="left" w:pos="567"/>
              </w:tabs>
              <w:spacing w:before="0" w:after="0"/>
              <w:jc w:val="center"/>
              <w:rPr>
                <w:szCs w:val="22"/>
                <w:lang w:val="nl-NL"/>
              </w:rPr>
            </w:pPr>
          </w:p>
          <w:p w14:paraId="3ED0B5E6"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18 (90)</w:t>
            </w:r>
          </w:p>
          <w:p w14:paraId="67DF2101"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(68</w:t>
            </w:r>
            <w:r w:rsidRPr="0006645C">
              <w:rPr>
                <w:szCs w:val="22"/>
                <w:lang w:val="nl-NL"/>
              </w:rPr>
              <w:noBreakHyphen/>
              <w:t>99)</w:t>
            </w:r>
          </w:p>
          <w:p w14:paraId="76020524"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1/3 (33)</w:t>
            </w:r>
          </w:p>
        </w:tc>
      </w:tr>
      <w:tr w:rsidR="00C13BED" w:rsidRPr="0006645C" w14:paraId="27BA9886" w14:textId="77777777" w:rsidTr="369C021A">
        <w:trPr>
          <w:cantSplit/>
        </w:trPr>
        <w:tc>
          <w:tcPr>
            <w:tcW w:w="3226" w:type="dxa"/>
          </w:tcPr>
          <w:p w14:paraId="0C47971E" w14:textId="77777777" w:rsidR="00C13BED" w:rsidRPr="0006645C" w:rsidRDefault="00C13BED" w:rsidP="001B279A">
            <w:pPr>
              <w:pStyle w:val="C-TableText"/>
              <w:spacing w:before="0" w:after="0"/>
              <w:rPr>
                <w:szCs w:val="22"/>
                <w:lang w:val="nl-NL"/>
              </w:rPr>
            </w:pPr>
            <w:r w:rsidRPr="0006645C">
              <w:rPr>
                <w:szCs w:val="22"/>
                <w:lang w:val="nl-NL"/>
              </w:rPr>
              <w:t>TMA</w:t>
            </w:r>
            <w:r w:rsidRPr="0006645C">
              <w:rPr>
                <w:szCs w:val="22"/>
                <w:lang w:val="nl-NL"/>
              </w:rPr>
              <w:noBreakHyphen/>
              <w:t>voorvalvrije status, n (%) (95% BI)</w:t>
            </w:r>
          </w:p>
        </w:tc>
        <w:tc>
          <w:tcPr>
            <w:tcW w:w="1284" w:type="dxa"/>
          </w:tcPr>
          <w:p w14:paraId="759006E0" w14:textId="77777777" w:rsidR="009D7E73" w:rsidRPr="0006645C" w:rsidRDefault="00C13BED" w:rsidP="001B279A">
            <w:pPr>
              <w:pStyle w:val="C-TableText"/>
              <w:spacing w:before="0" w:after="0"/>
              <w:jc w:val="center"/>
              <w:rPr>
                <w:szCs w:val="22"/>
                <w:lang w:val="nl-NL"/>
              </w:rPr>
            </w:pPr>
            <w:r w:rsidRPr="0006645C">
              <w:rPr>
                <w:szCs w:val="22"/>
                <w:lang w:val="nl-NL"/>
              </w:rPr>
              <w:t>15 (88)</w:t>
            </w:r>
          </w:p>
          <w:p w14:paraId="317D031C" w14:textId="2E68624E" w:rsidR="00C13BED" w:rsidRPr="0006645C" w:rsidRDefault="00C13BED" w:rsidP="001B279A">
            <w:pPr>
              <w:pStyle w:val="C-TableText"/>
              <w:spacing w:before="0" w:after="0"/>
              <w:jc w:val="center"/>
              <w:rPr>
                <w:szCs w:val="22"/>
                <w:lang w:val="nl-NL"/>
              </w:rPr>
            </w:pPr>
            <w:r w:rsidRPr="0006645C">
              <w:rPr>
                <w:szCs w:val="22"/>
                <w:lang w:val="nl-NL"/>
              </w:rPr>
              <w:t xml:space="preserve"> (64</w:t>
            </w:r>
            <w:r w:rsidRPr="0006645C">
              <w:rPr>
                <w:szCs w:val="22"/>
                <w:lang w:val="nl-NL"/>
              </w:rPr>
              <w:noBreakHyphen/>
              <w:t>99)</w:t>
            </w:r>
          </w:p>
        </w:tc>
        <w:tc>
          <w:tcPr>
            <w:tcW w:w="1285" w:type="dxa"/>
          </w:tcPr>
          <w:p w14:paraId="108379BB" w14:textId="77777777" w:rsidR="009D7E73" w:rsidRPr="0006645C" w:rsidRDefault="00C13BED" w:rsidP="001B279A">
            <w:pPr>
              <w:pStyle w:val="C-TableText"/>
              <w:spacing w:before="0" w:after="0"/>
              <w:jc w:val="center"/>
              <w:rPr>
                <w:szCs w:val="22"/>
                <w:lang w:val="nl-NL"/>
              </w:rPr>
            </w:pPr>
            <w:r w:rsidRPr="0006645C">
              <w:rPr>
                <w:szCs w:val="22"/>
                <w:lang w:val="nl-NL"/>
              </w:rPr>
              <w:t>15 (88)</w:t>
            </w:r>
          </w:p>
          <w:p w14:paraId="23ED1F44" w14:textId="2F9F621B" w:rsidR="00C13BED" w:rsidRPr="0006645C" w:rsidRDefault="00C13BED" w:rsidP="001B279A">
            <w:pPr>
              <w:pStyle w:val="C-TableText"/>
              <w:spacing w:before="0" w:after="0"/>
              <w:jc w:val="center"/>
              <w:rPr>
                <w:szCs w:val="22"/>
                <w:lang w:val="nl-NL"/>
              </w:rPr>
            </w:pPr>
            <w:r w:rsidRPr="0006645C">
              <w:rPr>
                <w:szCs w:val="22"/>
                <w:lang w:val="nl-NL"/>
              </w:rPr>
              <w:t xml:space="preserve"> (64</w:t>
            </w:r>
            <w:r w:rsidRPr="0006645C">
              <w:rPr>
                <w:szCs w:val="22"/>
                <w:lang w:val="nl-NL"/>
              </w:rPr>
              <w:noBreakHyphen/>
              <w:t>99)</w:t>
            </w:r>
          </w:p>
        </w:tc>
        <w:tc>
          <w:tcPr>
            <w:tcW w:w="1284" w:type="dxa"/>
          </w:tcPr>
          <w:p w14:paraId="78227C61" w14:textId="77777777" w:rsidR="009D7E73" w:rsidRPr="0006645C" w:rsidRDefault="00C13BED" w:rsidP="001B279A">
            <w:pPr>
              <w:pStyle w:val="C-TableText"/>
              <w:spacing w:before="0" w:after="0"/>
              <w:jc w:val="center"/>
              <w:rPr>
                <w:szCs w:val="22"/>
                <w:lang w:val="nl-NL"/>
              </w:rPr>
            </w:pPr>
            <w:r w:rsidRPr="0006645C">
              <w:rPr>
                <w:szCs w:val="22"/>
                <w:lang w:val="nl-NL"/>
              </w:rPr>
              <w:t xml:space="preserve">16 (80) </w:t>
            </w:r>
          </w:p>
          <w:p w14:paraId="5AD5423A" w14:textId="16E20690" w:rsidR="00C13BED" w:rsidRPr="0006645C" w:rsidRDefault="00C13BED" w:rsidP="001B279A">
            <w:pPr>
              <w:pStyle w:val="C-TableText"/>
              <w:spacing w:before="0" w:after="0"/>
              <w:jc w:val="center"/>
              <w:rPr>
                <w:szCs w:val="22"/>
                <w:lang w:val="nl-NL"/>
              </w:rPr>
            </w:pPr>
            <w:r w:rsidRPr="0006645C">
              <w:rPr>
                <w:szCs w:val="22"/>
                <w:lang w:val="nl-NL"/>
              </w:rPr>
              <w:t>(56</w:t>
            </w:r>
            <w:r w:rsidRPr="0006645C">
              <w:rPr>
                <w:szCs w:val="22"/>
                <w:lang w:val="nl-NL"/>
              </w:rPr>
              <w:noBreakHyphen/>
              <w:t>94)</w:t>
            </w:r>
          </w:p>
        </w:tc>
        <w:tc>
          <w:tcPr>
            <w:tcW w:w="1285" w:type="dxa"/>
          </w:tcPr>
          <w:p w14:paraId="2B8BA3F5" w14:textId="77777777" w:rsidR="009D7E73" w:rsidRPr="0006645C" w:rsidRDefault="00C13BED" w:rsidP="001B279A">
            <w:pPr>
              <w:pStyle w:val="C-TableText"/>
              <w:spacing w:before="0" w:after="0"/>
              <w:jc w:val="center"/>
              <w:rPr>
                <w:szCs w:val="22"/>
                <w:lang w:val="nl-NL"/>
              </w:rPr>
            </w:pPr>
            <w:r w:rsidRPr="0006645C">
              <w:rPr>
                <w:szCs w:val="22"/>
                <w:lang w:val="nl-NL"/>
              </w:rPr>
              <w:t>19 (95)</w:t>
            </w:r>
          </w:p>
          <w:p w14:paraId="425A92B2" w14:textId="5499CE49" w:rsidR="00C13BED" w:rsidRPr="0006645C" w:rsidRDefault="00C13BED" w:rsidP="001B279A">
            <w:pPr>
              <w:pStyle w:val="C-TableText"/>
              <w:spacing w:before="0" w:after="0"/>
              <w:jc w:val="center"/>
              <w:rPr>
                <w:szCs w:val="22"/>
                <w:lang w:val="nl-NL"/>
              </w:rPr>
            </w:pPr>
            <w:r w:rsidRPr="0006645C">
              <w:rPr>
                <w:szCs w:val="22"/>
                <w:lang w:val="nl-NL"/>
              </w:rPr>
              <w:t xml:space="preserve"> (75</w:t>
            </w:r>
            <w:r w:rsidRPr="0006645C">
              <w:rPr>
                <w:szCs w:val="22"/>
                <w:lang w:val="nl-NL"/>
              </w:rPr>
              <w:noBreakHyphen/>
              <w:t>99)</w:t>
            </w:r>
          </w:p>
        </w:tc>
      </w:tr>
      <w:tr w:rsidR="00C13BED" w:rsidRPr="0006645C" w14:paraId="44D302A8" w14:textId="77777777" w:rsidTr="369C021A">
        <w:trPr>
          <w:cantSplit/>
        </w:trPr>
        <w:tc>
          <w:tcPr>
            <w:tcW w:w="3226" w:type="dxa"/>
          </w:tcPr>
          <w:p w14:paraId="3C7A08B3" w14:textId="77777777" w:rsidR="00C13BED" w:rsidRPr="0006645C" w:rsidRDefault="00C13BED" w:rsidP="001B279A">
            <w:pPr>
              <w:pStyle w:val="C-TableText"/>
              <w:spacing w:before="0" w:after="0"/>
              <w:rPr>
                <w:szCs w:val="22"/>
                <w:lang w:val="nl-NL"/>
              </w:rPr>
            </w:pPr>
            <w:r w:rsidRPr="0006645C">
              <w:rPr>
                <w:szCs w:val="22"/>
                <w:lang w:val="nl-NL"/>
              </w:rPr>
              <w:t>Aantal interventies bij TMA</w:t>
            </w:r>
          </w:p>
          <w:p w14:paraId="30AC8176" w14:textId="77777777" w:rsidR="00C13BED" w:rsidRPr="0006645C" w:rsidRDefault="00C13BED" w:rsidP="001B279A">
            <w:pPr>
              <w:pStyle w:val="C-TableText"/>
              <w:spacing w:before="0" w:after="0"/>
              <w:ind w:left="292" w:hanging="292"/>
              <w:rPr>
                <w:szCs w:val="22"/>
                <w:lang w:val="nl-NL"/>
              </w:rPr>
            </w:pPr>
            <w:r w:rsidRPr="0006645C">
              <w:rPr>
                <w:rFonts w:eastAsia="MS Mincho"/>
                <w:szCs w:val="22"/>
                <w:lang w:val="nl-NL"/>
              </w:rPr>
              <w:tab/>
            </w:r>
            <w:r w:rsidRPr="0006645C">
              <w:rPr>
                <w:szCs w:val="22"/>
                <w:lang w:val="nl-NL"/>
              </w:rPr>
              <w:t>Dagelijkse interventies vóór eculizumab, mediaan (min; max)</w:t>
            </w:r>
          </w:p>
          <w:p w14:paraId="64EF5BD0" w14:textId="77777777" w:rsidR="00C13BED" w:rsidRPr="0006645C" w:rsidRDefault="00C13BED" w:rsidP="001B279A">
            <w:pPr>
              <w:pStyle w:val="C-TableText"/>
              <w:spacing w:before="0" w:after="0"/>
              <w:ind w:left="292" w:hanging="292"/>
              <w:rPr>
                <w:szCs w:val="22"/>
                <w:lang w:val="nl-NL"/>
              </w:rPr>
            </w:pPr>
            <w:r w:rsidRPr="0006645C">
              <w:rPr>
                <w:rFonts w:eastAsia="MS Mincho"/>
                <w:szCs w:val="22"/>
                <w:lang w:val="nl-NL"/>
              </w:rPr>
              <w:tab/>
            </w:r>
            <w:r w:rsidRPr="0006645C">
              <w:rPr>
                <w:szCs w:val="22"/>
                <w:lang w:val="nl-NL"/>
              </w:rPr>
              <w:t>Dagelijkse interventies tijdens eculizumab, mediaan (min; max)</w:t>
            </w:r>
          </w:p>
          <w:p w14:paraId="4DA2337F" w14:textId="77777777" w:rsidR="00C13BED" w:rsidRPr="0006645C" w:rsidRDefault="00C13BED" w:rsidP="001B279A">
            <w:pPr>
              <w:pStyle w:val="C-TableText"/>
              <w:spacing w:before="0" w:after="0"/>
              <w:ind w:left="292"/>
              <w:rPr>
                <w:rFonts w:eastAsia="MS Mincho"/>
                <w:szCs w:val="22"/>
                <w:lang w:val="nl-NL"/>
              </w:rPr>
            </w:pPr>
            <w:r w:rsidRPr="0006645C">
              <w:rPr>
                <w:i/>
                <w:szCs w:val="22"/>
                <w:lang w:val="nl-NL"/>
              </w:rPr>
              <w:t>P</w:t>
            </w:r>
            <w:r w:rsidRPr="0006645C">
              <w:rPr>
                <w:szCs w:val="22"/>
                <w:lang w:val="nl-NL"/>
              </w:rPr>
              <w:noBreakHyphen/>
              <w:t>waarde</w:t>
            </w:r>
          </w:p>
        </w:tc>
        <w:tc>
          <w:tcPr>
            <w:tcW w:w="1284" w:type="dxa"/>
          </w:tcPr>
          <w:p w14:paraId="629E6F6B" w14:textId="77777777" w:rsidR="00C13BED" w:rsidRPr="0006645C" w:rsidRDefault="00C13BED" w:rsidP="001B279A">
            <w:pPr>
              <w:pStyle w:val="C-TableText"/>
              <w:tabs>
                <w:tab w:val="left" w:pos="567"/>
              </w:tabs>
              <w:spacing w:before="0" w:after="0"/>
              <w:jc w:val="center"/>
              <w:rPr>
                <w:szCs w:val="22"/>
                <w:lang w:val="nl-NL"/>
              </w:rPr>
            </w:pPr>
          </w:p>
          <w:p w14:paraId="7325455E" w14:textId="77777777" w:rsidR="00C13BED" w:rsidRPr="0006645C" w:rsidRDefault="00C13BED" w:rsidP="001B279A">
            <w:pPr>
              <w:pStyle w:val="C-TableText"/>
              <w:spacing w:before="0" w:after="0"/>
              <w:jc w:val="center"/>
              <w:rPr>
                <w:szCs w:val="22"/>
                <w:lang w:val="nl-NL"/>
              </w:rPr>
            </w:pPr>
            <w:r w:rsidRPr="0006645C">
              <w:rPr>
                <w:szCs w:val="22"/>
                <w:lang w:val="nl-NL"/>
              </w:rPr>
              <w:t>0,88</w:t>
            </w:r>
          </w:p>
          <w:p w14:paraId="77E31DC2"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(0,04; 1,59)</w:t>
            </w:r>
          </w:p>
          <w:p w14:paraId="5A6DA0ED" w14:textId="77777777" w:rsidR="00FC0AB5" w:rsidRPr="0006645C" w:rsidRDefault="00FC0AB5" w:rsidP="001B279A">
            <w:pPr>
              <w:pStyle w:val="C-TableText"/>
              <w:tabs>
                <w:tab w:val="left" w:pos="567"/>
              </w:tabs>
              <w:spacing w:before="0" w:after="0"/>
              <w:jc w:val="center"/>
              <w:rPr>
                <w:szCs w:val="22"/>
                <w:lang w:val="nl-NL"/>
              </w:rPr>
            </w:pPr>
          </w:p>
          <w:p w14:paraId="5EF989FF"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 (0; 0,31)</w:t>
            </w:r>
          </w:p>
          <w:p w14:paraId="262FD27B" w14:textId="77777777" w:rsidR="00C13BED" w:rsidRPr="0006645C" w:rsidRDefault="00C13BED" w:rsidP="001B279A">
            <w:pPr>
              <w:pStyle w:val="C-TableText"/>
              <w:tabs>
                <w:tab w:val="left" w:pos="567"/>
              </w:tabs>
              <w:spacing w:before="0" w:after="0"/>
              <w:jc w:val="center"/>
              <w:rPr>
                <w:szCs w:val="22"/>
                <w:lang w:val="nl-NL"/>
              </w:rPr>
            </w:pPr>
          </w:p>
          <w:p w14:paraId="13AA802B" w14:textId="77777777" w:rsidR="00C13BED" w:rsidRPr="0006645C" w:rsidRDefault="00C13BED" w:rsidP="001B279A">
            <w:pPr>
              <w:pStyle w:val="C-TableText"/>
              <w:tabs>
                <w:tab w:val="left" w:pos="567"/>
              </w:tabs>
              <w:spacing w:before="0" w:after="0"/>
              <w:jc w:val="center"/>
              <w:rPr>
                <w:szCs w:val="22"/>
                <w:lang w:val="nl-NL"/>
              </w:rPr>
            </w:pPr>
          </w:p>
          <w:p w14:paraId="0F03B00A" w14:textId="77777777" w:rsidR="00C13BED" w:rsidRPr="0006645C" w:rsidRDefault="00C13BED" w:rsidP="001B279A">
            <w:pPr>
              <w:pStyle w:val="C-TableText"/>
              <w:tabs>
                <w:tab w:val="left" w:pos="567"/>
              </w:tabs>
              <w:spacing w:before="0" w:after="0"/>
              <w:jc w:val="center"/>
              <w:rPr>
                <w:szCs w:val="22"/>
                <w:lang w:val="nl-NL"/>
              </w:rPr>
            </w:pPr>
            <w:r w:rsidRPr="0006645C">
              <w:rPr>
                <w:i/>
                <w:szCs w:val="22"/>
                <w:lang w:val="nl-NL"/>
              </w:rPr>
              <w:t>P</w:t>
            </w:r>
            <w:r w:rsidRPr="0006645C">
              <w:rPr>
                <w:szCs w:val="22"/>
                <w:lang w:val="nl-NL"/>
              </w:rPr>
              <w:t>&lt;0,0001</w:t>
            </w:r>
          </w:p>
        </w:tc>
        <w:tc>
          <w:tcPr>
            <w:tcW w:w="1285" w:type="dxa"/>
          </w:tcPr>
          <w:p w14:paraId="1B852EE0" w14:textId="77777777" w:rsidR="00C13BED" w:rsidRPr="0006645C" w:rsidRDefault="00C13BED" w:rsidP="001B279A">
            <w:pPr>
              <w:pStyle w:val="C-TableText"/>
              <w:tabs>
                <w:tab w:val="left" w:pos="567"/>
              </w:tabs>
              <w:spacing w:before="0" w:after="0"/>
              <w:jc w:val="center"/>
              <w:rPr>
                <w:szCs w:val="22"/>
                <w:lang w:val="nl-NL"/>
              </w:rPr>
            </w:pPr>
          </w:p>
          <w:p w14:paraId="5F64068A"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0,88</w:t>
            </w:r>
          </w:p>
          <w:p w14:paraId="1B5BBAB2"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(0,04; 1,59)</w:t>
            </w:r>
          </w:p>
          <w:p w14:paraId="5DCE8911" w14:textId="77777777" w:rsidR="00FC0AB5" w:rsidRPr="0006645C" w:rsidRDefault="00FC0AB5" w:rsidP="001B279A">
            <w:pPr>
              <w:pStyle w:val="C-TableText"/>
              <w:tabs>
                <w:tab w:val="left" w:pos="567"/>
              </w:tabs>
              <w:spacing w:before="0" w:after="0"/>
              <w:jc w:val="center"/>
              <w:rPr>
                <w:szCs w:val="22"/>
                <w:lang w:val="nl-NL"/>
              </w:rPr>
            </w:pPr>
          </w:p>
          <w:p w14:paraId="2915FAFC"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 (0; 0,31)</w:t>
            </w:r>
          </w:p>
          <w:p w14:paraId="4B4A517D" w14:textId="77777777" w:rsidR="00C13BED" w:rsidRPr="0006645C" w:rsidRDefault="00C13BED" w:rsidP="001B279A">
            <w:pPr>
              <w:pStyle w:val="C-TableText"/>
              <w:tabs>
                <w:tab w:val="left" w:pos="567"/>
              </w:tabs>
              <w:spacing w:before="0" w:after="0"/>
              <w:jc w:val="center"/>
              <w:rPr>
                <w:szCs w:val="22"/>
                <w:lang w:val="nl-NL"/>
              </w:rPr>
            </w:pPr>
          </w:p>
          <w:p w14:paraId="7D250E3C" w14:textId="77777777" w:rsidR="00C13BED" w:rsidRPr="0006645C" w:rsidRDefault="00C13BED" w:rsidP="001B279A">
            <w:pPr>
              <w:pStyle w:val="C-TableText"/>
              <w:tabs>
                <w:tab w:val="left" w:pos="567"/>
              </w:tabs>
              <w:spacing w:before="0" w:after="0"/>
              <w:jc w:val="center"/>
              <w:rPr>
                <w:szCs w:val="22"/>
                <w:lang w:val="nl-NL"/>
              </w:rPr>
            </w:pPr>
          </w:p>
          <w:p w14:paraId="11A00E3C" w14:textId="77777777" w:rsidR="00C13BED" w:rsidRPr="0006645C" w:rsidRDefault="00C13BED" w:rsidP="001B279A">
            <w:pPr>
              <w:pStyle w:val="C-TableText"/>
              <w:tabs>
                <w:tab w:val="left" w:pos="567"/>
              </w:tabs>
              <w:spacing w:before="0" w:after="0"/>
              <w:jc w:val="center"/>
              <w:rPr>
                <w:szCs w:val="22"/>
                <w:lang w:val="nl-NL"/>
              </w:rPr>
            </w:pPr>
            <w:r w:rsidRPr="0006645C">
              <w:rPr>
                <w:i/>
                <w:szCs w:val="22"/>
                <w:lang w:val="nl-NL"/>
              </w:rPr>
              <w:t>P</w:t>
            </w:r>
            <w:r w:rsidRPr="0006645C">
              <w:rPr>
                <w:szCs w:val="22"/>
                <w:lang w:val="nl-NL"/>
              </w:rPr>
              <w:t>&lt;0,0001</w:t>
            </w:r>
          </w:p>
        </w:tc>
        <w:tc>
          <w:tcPr>
            <w:tcW w:w="1284" w:type="dxa"/>
          </w:tcPr>
          <w:p w14:paraId="444EBFC8" w14:textId="77777777" w:rsidR="00C13BED" w:rsidRPr="0006645C" w:rsidRDefault="00C13BED" w:rsidP="001B279A">
            <w:pPr>
              <w:pStyle w:val="C-TableText"/>
              <w:tabs>
                <w:tab w:val="left" w:pos="567"/>
              </w:tabs>
              <w:spacing w:before="0" w:after="0"/>
              <w:jc w:val="center"/>
              <w:rPr>
                <w:szCs w:val="22"/>
                <w:lang w:val="nl-NL"/>
              </w:rPr>
            </w:pPr>
          </w:p>
          <w:p w14:paraId="1C202709" w14:textId="77777777" w:rsidR="00C13BED" w:rsidRPr="0006645C" w:rsidRDefault="00C13BED" w:rsidP="001B279A">
            <w:pPr>
              <w:pStyle w:val="C-TableText"/>
              <w:spacing w:before="0" w:after="0"/>
              <w:jc w:val="center"/>
              <w:rPr>
                <w:szCs w:val="22"/>
                <w:lang w:val="nl-NL"/>
              </w:rPr>
            </w:pPr>
            <w:r w:rsidRPr="0006645C">
              <w:rPr>
                <w:szCs w:val="22"/>
                <w:lang w:val="nl-NL"/>
              </w:rPr>
              <w:t>0,23</w:t>
            </w:r>
          </w:p>
          <w:p w14:paraId="188653C5"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(0,05; 1,09)</w:t>
            </w:r>
          </w:p>
          <w:p w14:paraId="59B7F80D" w14:textId="77777777" w:rsidR="00FC0AB5" w:rsidRPr="0006645C" w:rsidRDefault="00FC0AB5" w:rsidP="001B279A">
            <w:pPr>
              <w:pStyle w:val="C-TableText"/>
              <w:tabs>
                <w:tab w:val="left" w:pos="567"/>
              </w:tabs>
              <w:spacing w:before="0" w:after="0"/>
              <w:jc w:val="center"/>
              <w:rPr>
                <w:szCs w:val="22"/>
                <w:lang w:val="nl-NL"/>
              </w:rPr>
            </w:pPr>
          </w:p>
          <w:p w14:paraId="74487BB0"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w:t>
            </w:r>
          </w:p>
          <w:p w14:paraId="1BBE07F3" w14:textId="77777777" w:rsidR="00C13BED" w:rsidRPr="0006645C" w:rsidRDefault="00C13BED" w:rsidP="001B279A">
            <w:pPr>
              <w:pStyle w:val="C-TableText"/>
              <w:tabs>
                <w:tab w:val="left" w:pos="567"/>
              </w:tabs>
              <w:spacing w:before="0" w:after="0"/>
              <w:jc w:val="center"/>
              <w:rPr>
                <w:szCs w:val="22"/>
                <w:lang w:val="nl-NL"/>
              </w:rPr>
            </w:pPr>
          </w:p>
          <w:p w14:paraId="6443B63D" w14:textId="77777777" w:rsidR="00C13BED" w:rsidRPr="0006645C" w:rsidRDefault="00C13BED" w:rsidP="001B279A">
            <w:pPr>
              <w:pStyle w:val="C-TableText"/>
              <w:tabs>
                <w:tab w:val="left" w:pos="567"/>
              </w:tabs>
              <w:spacing w:before="0" w:after="0"/>
              <w:jc w:val="center"/>
              <w:rPr>
                <w:szCs w:val="22"/>
                <w:lang w:val="nl-NL"/>
              </w:rPr>
            </w:pPr>
          </w:p>
          <w:p w14:paraId="14B32E82" w14:textId="77777777" w:rsidR="00C13BED" w:rsidRPr="0006645C" w:rsidRDefault="00C13BED" w:rsidP="001B279A">
            <w:pPr>
              <w:pStyle w:val="C-TableText"/>
              <w:tabs>
                <w:tab w:val="left" w:pos="567"/>
              </w:tabs>
              <w:spacing w:before="0" w:after="0"/>
              <w:jc w:val="center"/>
              <w:rPr>
                <w:szCs w:val="22"/>
                <w:lang w:val="nl-NL"/>
              </w:rPr>
            </w:pPr>
            <w:r w:rsidRPr="0006645C">
              <w:rPr>
                <w:i/>
                <w:szCs w:val="22"/>
                <w:lang w:val="nl-NL"/>
              </w:rPr>
              <w:t>P</w:t>
            </w:r>
            <w:r w:rsidRPr="0006645C">
              <w:rPr>
                <w:szCs w:val="22"/>
                <w:lang w:val="nl-NL"/>
              </w:rPr>
              <w:t>&lt;0,0001</w:t>
            </w:r>
          </w:p>
        </w:tc>
        <w:tc>
          <w:tcPr>
            <w:tcW w:w="1285" w:type="dxa"/>
          </w:tcPr>
          <w:p w14:paraId="390BFDBB" w14:textId="77777777" w:rsidR="00C13BED" w:rsidRPr="0006645C" w:rsidRDefault="00C13BED" w:rsidP="001B279A">
            <w:pPr>
              <w:pStyle w:val="C-TableText"/>
              <w:tabs>
                <w:tab w:val="left" w:pos="567"/>
              </w:tabs>
              <w:spacing w:before="0" w:after="0"/>
              <w:jc w:val="center"/>
              <w:rPr>
                <w:szCs w:val="22"/>
                <w:lang w:val="nl-NL"/>
              </w:rPr>
            </w:pPr>
          </w:p>
          <w:p w14:paraId="1C11B3DF"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0,23</w:t>
            </w:r>
          </w:p>
          <w:p w14:paraId="6E2E29AE"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(0,05; 1,09)</w:t>
            </w:r>
          </w:p>
          <w:p w14:paraId="1E3DD58A" w14:textId="77777777" w:rsidR="00FC0AB5" w:rsidRPr="0006645C" w:rsidRDefault="00FC0AB5" w:rsidP="001B279A">
            <w:pPr>
              <w:pStyle w:val="C-TableText"/>
              <w:tabs>
                <w:tab w:val="left" w:pos="567"/>
              </w:tabs>
              <w:spacing w:before="0" w:after="0"/>
              <w:jc w:val="center"/>
              <w:rPr>
                <w:szCs w:val="22"/>
                <w:lang w:val="nl-NL"/>
              </w:rPr>
            </w:pPr>
          </w:p>
          <w:p w14:paraId="7C01F6D6"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w:t>
            </w:r>
          </w:p>
          <w:p w14:paraId="72676F0B" w14:textId="77777777" w:rsidR="00C13BED" w:rsidRPr="0006645C" w:rsidRDefault="00C13BED" w:rsidP="001B279A">
            <w:pPr>
              <w:pStyle w:val="C-TableText"/>
              <w:tabs>
                <w:tab w:val="left" w:pos="567"/>
              </w:tabs>
              <w:spacing w:before="0" w:after="0"/>
              <w:jc w:val="center"/>
              <w:rPr>
                <w:szCs w:val="22"/>
                <w:lang w:val="nl-NL"/>
              </w:rPr>
            </w:pPr>
          </w:p>
          <w:p w14:paraId="051BEA37" w14:textId="77777777" w:rsidR="00C13BED" w:rsidRPr="0006645C" w:rsidRDefault="00C13BED" w:rsidP="001B279A">
            <w:pPr>
              <w:pStyle w:val="C-TableText"/>
              <w:tabs>
                <w:tab w:val="left" w:pos="567"/>
              </w:tabs>
              <w:spacing w:before="0" w:after="0"/>
              <w:jc w:val="center"/>
              <w:rPr>
                <w:szCs w:val="22"/>
                <w:lang w:val="nl-NL"/>
              </w:rPr>
            </w:pPr>
          </w:p>
          <w:p w14:paraId="1AF50524" w14:textId="77777777" w:rsidR="00C13BED" w:rsidRPr="0006645C" w:rsidRDefault="00C13BED" w:rsidP="001B279A">
            <w:pPr>
              <w:pStyle w:val="C-TableText"/>
              <w:tabs>
                <w:tab w:val="left" w:pos="567"/>
              </w:tabs>
              <w:spacing w:before="0" w:after="0"/>
              <w:jc w:val="center"/>
              <w:rPr>
                <w:szCs w:val="22"/>
                <w:lang w:val="nl-NL"/>
              </w:rPr>
            </w:pPr>
            <w:r w:rsidRPr="0006645C">
              <w:rPr>
                <w:i/>
                <w:szCs w:val="22"/>
                <w:lang w:val="nl-NL"/>
              </w:rPr>
              <w:t>P</w:t>
            </w:r>
            <w:r w:rsidRPr="0006645C">
              <w:rPr>
                <w:szCs w:val="22"/>
                <w:lang w:val="nl-NL"/>
              </w:rPr>
              <w:t>&lt;0,0001</w:t>
            </w:r>
          </w:p>
        </w:tc>
      </w:tr>
      <w:tr w:rsidR="00C13BED" w:rsidRPr="0006645C" w14:paraId="3F65F49E" w14:textId="77777777" w:rsidTr="369C021A">
        <w:trPr>
          <w:cantSplit/>
        </w:trPr>
        <w:tc>
          <w:tcPr>
            <w:tcW w:w="3226" w:type="dxa"/>
          </w:tcPr>
          <w:p w14:paraId="6E19B2EE" w14:textId="77777777" w:rsidR="00C13BED" w:rsidRPr="0006645C" w:rsidRDefault="00C13BED" w:rsidP="001B279A">
            <w:pPr>
              <w:pStyle w:val="C-TableText"/>
              <w:spacing w:before="0" w:after="0"/>
              <w:rPr>
                <w:szCs w:val="22"/>
                <w:lang w:val="nl-NL"/>
              </w:rPr>
            </w:pPr>
            <w:r w:rsidRPr="0006645C">
              <w:rPr>
                <w:szCs w:val="22"/>
                <w:lang w:val="nl-NL"/>
              </w:rPr>
              <w:t>Verbetering van CKD met ≥ 1 stadium, n (%) (95% BI)</w:t>
            </w:r>
          </w:p>
        </w:tc>
        <w:tc>
          <w:tcPr>
            <w:tcW w:w="1284" w:type="dxa"/>
          </w:tcPr>
          <w:p w14:paraId="57E171B6" w14:textId="77777777" w:rsidR="00FC0AB5" w:rsidRPr="0006645C" w:rsidRDefault="00C13BED" w:rsidP="001B279A">
            <w:pPr>
              <w:pStyle w:val="C-TableText"/>
              <w:spacing w:before="0" w:after="0"/>
              <w:jc w:val="center"/>
              <w:rPr>
                <w:szCs w:val="22"/>
                <w:lang w:val="nl-NL"/>
              </w:rPr>
            </w:pPr>
            <w:r w:rsidRPr="0006645C">
              <w:rPr>
                <w:szCs w:val="22"/>
                <w:lang w:val="nl-NL"/>
              </w:rPr>
              <w:t>10 (59)</w:t>
            </w:r>
          </w:p>
          <w:p w14:paraId="6AF254BC" w14:textId="6B9F4330" w:rsidR="00C13BED" w:rsidRPr="0006645C" w:rsidRDefault="00C13BED" w:rsidP="001B279A">
            <w:pPr>
              <w:pStyle w:val="C-TableText"/>
              <w:spacing w:before="0" w:after="0"/>
              <w:jc w:val="center"/>
              <w:rPr>
                <w:szCs w:val="22"/>
                <w:lang w:val="nl-NL"/>
              </w:rPr>
            </w:pPr>
            <w:r w:rsidRPr="0006645C">
              <w:rPr>
                <w:szCs w:val="22"/>
                <w:lang w:val="nl-NL"/>
              </w:rPr>
              <w:t xml:space="preserve"> (33</w:t>
            </w:r>
            <w:r w:rsidRPr="0006645C">
              <w:rPr>
                <w:szCs w:val="22"/>
                <w:lang w:val="nl-NL"/>
              </w:rPr>
              <w:noBreakHyphen/>
              <w:t>82)</w:t>
            </w:r>
          </w:p>
        </w:tc>
        <w:tc>
          <w:tcPr>
            <w:tcW w:w="1285" w:type="dxa"/>
          </w:tcPr>
          <w:p w14:paraId="1A889841" w14:textId="77777777" w:rsidR="00FC0AB5" w:rsidRPr="0006645C" w:rsidRDefault="00C13BED" w:rsidP="001B279A">
            <w:pPr>
              <w:pStyle w:val="C-TableText"/>
              <w:spacing w:before="0" w:after="0"/>
              <w:jc w:val="center"/>
              <w:rPr>
                <w:szCs w:val="22"/>
                <w:lang w:val="nl-NL"/>
              </w:rPr>
            </w:pPr>
            <w:r w:rsidRPr="0006645C">
              <w:rPr>
                <w:szCs w:val="22"/>
                <w:lang w:val="nl-NL"/>
              </w:rPr>
              <w:t>12 (71)</w:t>
            </w:r>
          </w:p>
          <w:p w14:paraId="6DA9AF4C" w14:textId="13F0DE30" w:rsidR="00C13BED" w:rsidRPr="0006645C" w:rsidRDefault="00C13BED" w:rsidP="001B279A">
            <w:pPr>
              <w:pStyle w:val="C-TableText"/>
              <w:spacing w:before="0" w:after="0"/>
              <w:jc w:val="center"/>
              <w:rPr>
                <w:szCs w:val="22"/>
                <w:lang w:val="nl-NL"/>
              </w:rPr>
            </w:pPr>
            <w:r w:rsidRPr="0006645C">
              <w:rPr>
                <w:szCs w:val="22"/>
                <w:lang w:val="nl-NL"/>
              </w:rPr>
              <w:t xml:space="preserve"> (44</w:t>
            </w:r>
            <w:r w:rsidRPr="0006645C">
              <w:rPr>
                <w:szCs w:val="22"/>
                <w:lang w:val="nl-NL"/>
              </w:rPr>
              <w:noBreakHyphen/>
              <w:t>90)</w:t>
            </w:r>
          </w:p>
        </w:tc>
        <w:tc>
          <w:tcPr>
            <w:tcW w:w="1284" w:type="dxa"/>
          </w:tcPr>
          <w:p w14:paraId="7EA0C70E" w14:textId="77777777" w:rsidR="00FC0AB5" w:rsidRPr="0006645C" w:rsidRDefault="00C13BED" w:rsidP="001B279A">
            <w:pPr>
              <w:pStyle w:val="C-TableText"/>
              <w:spacing w:before="0" w:after="0"/>
              <w:jc w:val="center"/>
              <w:rPr>
                <w:szCs w:val="22"/>
                <w:lang w:val="nl-NL"/>
              </w:rPr>
            </w:pPr>
            <w:r w:rsidRPr="0006645C">
              <w:rPr>
                <w:szCs w:val="22"/>
                <w:lang w:val="nl-NL"/>
              </w:rPr>
              <w:t>7 (35)</w:t>
            </w:r>
          </w:p>
          <w:p w14:paraId="21B6F251" w14:textId="31B16C9E" w:rsidR="00C13BED" w:rsidRPr="0006645C" w:rsidRDefault="00C13BED" w:rsidP="001B279A">
            <w:pPr>
              <w:pStyle w:val="C-TableText"/>
              <w:spacing w:before="0" w:after="0"/>
              <w:jc w:val="center"/>
              <w:rPr>
                <w:szCs w:val="22"/>
                <w:lang w:val="nl-NL"/>
              </w:rPr>
            </w:pPr>
            <w:r w:rsidRPr="0006645C">
              <w:rPr>
                <w:szCs w:val="22"/>
                <w:lang w:val="nl-NL"/>
              </w:rPr>
              <w:t xml:space="preserve"> (15</w:t>
            </w:r>
            <w:r w:rsidRPr="0006645C">
              <w:rPr>
                <w:szCs w:val="22"/>
                <w:lang w:val="nl-NL"/>
              </w:rPr>
              <w:noBreakHyphen/>
              <w:t>59)</w:t>
            </w:r>
          </w:p>
        </w:tc>
        <w:tc>
          <w:tcPr>
            <w:tcW w:w="1285" w:type="dxa"/>
          </w:tcPr>
          <w:p w14:paraId="535D4DFF" w14:textId="77777777" w:rsidR="00FC0AB5" w:rsidRPr="0006645C" w:rsidRDefault="00C13BED" w:rsidP="001B279A">
            <w:pPr>
              <w:pStyle w:val="C-TableText"/>
              <w:spacing w:before="0" w:after="0"/>
              <w:jc w:val="center"/>
              <w:rPr>
                <w:szCs w:val="22"/>
                <w:lang w:val="nl-NL"/>
              </w:rPr>
            </w:pPr>
            <w:r w:rsidRPr="0006645C">
              <w:rPr>
                <w:szCs w:val="22"/>
                <w:lang w:val="nl-NL"/>
              </w:rPr>
              <w:t>12 (60)</w:t>
            </w:r>
          </w:p>
          <w:p w14:paraId="027AE313" w14:textId="7687D0AC" w:rsidR="00C13BED" w:rsidRPr="0006645C" w:rsidRDefault="00C13BED" w:rsidP="001B279A">
            <w:pPr>
              <w:pStyle w:val="C-TableText"/>
              <w:spacing w:before="0" w:after="0"/>
              <w:jc w:val="center"/>
              <w:rPr>
                <w:szCs w:val="22"/>
                <w:lang w:val="nl-NL"/>
              </w:rPr>
            </w:pPr>
            <w:r w:rsidRPr="0006645C">
              <w:rPr>
                <w:szCs w:val="22"/>
                <w:lang w:val="nl-NL"/>
              </w:rPr>
              <w:t xml:space="preserve"> (36</w:t>
            </w:r>
            <w:r w:rsidRPr="0006645C">
              <w:rPr>
                <w:szCs w:val="22"/>
                <w:lang w:val="nl-NL"/>
              </w:rPr>
              <w:noBreakHyphen/>
              <w:t>81)</w:t>
            </w:r>
          </w:p>
        </w:tc>
      </w:tr>
      <w:tr w:rsidR="00C13BED" w:rsidRPr="0006645C" w14:paraId="0E5556A8" w14:textId="77777777" w:rsidTr="369C021A">
        <w:trPr>
          <w:cantSplit/>
        </w:trPr>
        <w:tc>
          <w:tcPr>
            <w:tcW w:w="3226" w:type="dxa"/>
          </w:tcPr>
          <w:p w14:paraId="45662B64" w14:textId="636F009D" w:rsidR="00C13BED" w:rsidRPr="0006645C" w:rsidRDefault="00C13BED" w:rsidP="001B279A">
            <w:pPr>
              <w:pStyle w:val="C-TableText"/>
              <w:spacing w:before="0" w:after="0"/>
              <w:rPr>
                <w:szCs w:val="22"/>
                <w:lang w:val="nl-NL"/>
              </w:rPr>
            </w:pPr>
            <w:r w:rsidRPr="0006645C">
              <w:rPr>
                <w:szCs w:val="22"/>
                <w:lang w:val="nl-NL"/>
              </w:rPr>
              <w:t>Verandering in eGFR ml/min/1,73 m²: mediaan (</w:t>
            </w:r>
            <w:r w:rsidR="00FC0AB5" w:rsidRPr="0006645C">
              <w:rPr>
                <w:szCs w:val="22"/>
                <w:lang w:val="nl-NL"/>
              </w:rPr>
              <w:t>bereik</w:t>
            </w:r>
            <w:r w:rsidRPr="0006645C">
              <w:rPr>
                <w:szCs w:val="22"/>
                <w:lang w:val="nl-NL"/>
              </w:rPr>
              <w:t>)</w:t>
            </w:r>
          </w:p>
        </w:tc>
        <w:tc>
          <w:tcPr>
            <w:tcW w:w="1284" w:type="dxa"/>
          </w:tcPr>
          <w:p w14:paraId="7B9B6B93" w14:textId="77777777" w:rsidR="00C13BED" w:rsidRPr="0006645C" w:rsidRDefault="00C13BED" w:rsidP="001B279A">
            <w:pPr>
              <w:pStyle w:val="C-TableText"/>
              <w:spacing w:before="0" w:after="0"/>
              <w:jc w:val="center"/>
              <w:rPr>
                <w:szCs w:val="22"/>
                <w:lang w:val="nl-NL"/>
              </w:rPr>
            </w:pPr>
            <w:r w:rsidRPr="0006645C">
              <w:rPr>
                <w:szCs w:val="22"/>
                <w:lang w:val="nl-NL"/>
              </w:rPr>
              <w:t>20</w:t>
            </w:r>
          </w:p>
          <w:p w14:paraId="147AD4DA" w14:textId="77777777" w:rsidR="00C13BED" w:rsidRPr="0006645C" w:rsidRDefault="00C13BED" w:rsidP="001B279A">
            <w:pPr>
              <w:pStyle w:val="C-TableText"/>
              <w:spacing w:before="0" w:after="0"/>
              <w:jc w:val="center"/>
              <w:rPr>
                <w:szCs w:val="22"/>
                <w:lang w:val="nl-NL"/>
              </w:rPr>
            </w:pPr>
            <w:r w:rsidRPr="0006645C">
              <w:rPr>
                <w:szCs w:val="22"/>
                <w:lang w:val="nl-NL"/>
              </w:rPr>
              <w:t>(</w:t>
            </w:r>
            <w:r w:rsidRPr="0006645C">
              <w:rPr>
                <w:szCs w:val="22"/>
                <w:lang w:val="nl-NL"/>
              </w:rPr>
              <w:noBreakHyphen/>
              <w:t>1; 98)</w:t>
            </w:r>
          </w:p>
        </w:tc>
        <w:tc>
          <w:tcPr>
            <w:tcW w:w="1285" w:type="dxa"/>
          </w:tcPr>
          <w:p w14:paraId="474458C8" w14:textId="77777777" w:rsidR="00C13BED" w:rsidRPr="0006645C" w:rsidRDefault="00C13BED" w:rsidP="001B279A">
            <w:pPr>
              <w:pStyle w:val="C-TableText"/>
              <w:spacing w:before="0" w:after="0"/>
              <w:jc w:val="center"/>
              <w:rPr>
                <w:szCs w:val="22"/>
                <w:lang w:val="nl-NL"/>
              </w:rPr>
            </w:pPr>
            <w:r w:rsidRPr="0006645C">
              <w:rPr>
                <w:szCs w:val="22"/>
                <w:lang w:val="nl-NL"/>
              </w:rPr>
              <w:t>28</w:t>
            </w:r>
          </w:p>
          <w:p w14:paraId="240EC33B" w14:textId="77777777" w:rsidR="00C13BED" w:rsidRPr="0006645C" w:rsidRDefault="00C13BED" w:rsidP="001B279A">
            <w:pPr>
              <w:pStyle w:val="C-TableText"/>
              <w:spacing w:before="0" w:after="0"/>
              <w:jc w:val="center"/>
              <w:rPr>
                <w:szCs w:val="22"/>
                <w:lang w:val="nl-NL"/>
              </w:rPr>
            </w:pPr>
            <w:r w:rsidRPr="0006645C">
              <w:rPr>
                <w:szCs w:val="22"/>
                <w:lang w:val="nl-NL"/>
              </w:rPr>
              <w:t>(3; 82)</w:t>
            </w:r>
          </w:p>
        </w:tc>
        <w:tc>
          <w:tcPr>
            <w:tcW w:w="1284" w:type="dxa"/>
          </w:tcPr>
          <w:p w14:paraId="6564685A" w14:textId="77777777" w:rsidR="00C13BED" w:rsidRPr="0006645C" w:rsidRDefault="00C13BED" w:rsidP="001B279A">
            <w:pPr>
              <w:pStyle w:val="C-TableText"/>
              <w:spacing w:before="0" w:after="0"/>
              <w:jc w:val="center"/>
              <w:rPr>
                <w:szCs w:val="22"/>
                <w:lang w:val="nl-NL"/>
              </w:rPr>
            </w:pPr>
            <w:r w:rsidRPr="0006645C">
              <w:rPr>
                <w:szCs w:val="22"/>
                <w:lang w:val="nl-NL"/>
              </w:rPr>
              <w:t>5</w:t>
            </w:r>
          </w:p>
          <w:p w14:paraId="58042E31" w14:textId="77777777" w:rsidR="00C13BED" w:rsidRPr="0006645C" w:rsidRDefault="00C13BED" w:rsidP="001B279A">
            <w:pPr>
              <w:pStyle w:val="C-TableText"/>
              <w:spacing w:before="0" w:after="0"/>
              <w:jc w:val="center"/>
              <w:rPr>
                <w:szCs w:val="22"/>
                <w:lang w:val="nl-NL"/>
              </w:rPr>
            </w:pPr>
            <w:r w:rsidRPr="0006645C">
              <w:rPr>
                <w:szCs w:val="22"/>
                <w:lang w:val="nl-NL"/>
              </w:rPr>
              <w:t>(</w:t>
            </w:r>
            <w:r w:rsidRPr="0006645C">
              <w:rPr>
                <w:szCs w:val="22"/>
                <w:lang w:val="nl-NL"/>
              </w:rPr>
              <w:noBreakHyphen/>
              <w:t>1; 20)</w:t>
            </w:r>
          </w:p>
        </w:tc>
        <w:tc>
          <w:tcPr>
            <w:tcW w:w="1285" w:type="dxa"/>
          </w:tcPr>
          <w:p w14:paraId="336D046A" w14:textId="77777777" w:rsidR="00C13BED" w:rsidRPr="0006645C" w:rsidRDefault="00C13BED" w:rsidP="001B279A">
            <w:pPr>
              <w:pStyle w:val="C-TableText"/>
              <w:spacing w:before="0" w:after="0"/>
              <w:jc w:val="center"/>
              <w:rPr>
                <w:szCs w:val="22"/>
                <w:lang w:val="nl-NL"/>
              </w:rPr>
            </w:pPr>
            <w:r w:rsidRPr="0006645C">
              <w:rPr>
                <w:szCs w:val="22"/>
                <w:lang w:val="nl-NL"/>
              </w:rPr>
              <w:t>11</w:t>
            </w:r>
          </w:p>
          <w:p w14:paraId="784F1E96" w14:textId="77777777" w:rsidR="00C13BED" w:rsidRPr="0006645C" w:rsidRDefault="00C13BED" w:rsidP="001B279A">
            <w:pPr>
              <w:pStyle w:val="C-TableText"/>
              <w:spacing w:before="0" w:after="0"/>
              <w:jc w:val="center"/>
              <w:rPr>
                <w:szCs w:val="22"/>
                <w:lang w:val="nl-NL"/>
              </w:rPr>
            </w:pPr>
            <w:r w:rsidRPr="0006645C">
              <w:rPr>
                <w:szCs w:val="22"/>
                <w:lang w:val="nl-NL"/>
              </w:rPr>
              <w:t>(</w:t>
            </w:r>
            <w:r w:rsidRPr="0006645C">
              <w:rPr>
                <w:szCs w:val="22"/>
                <w:lang w:val="nl-NL"/>
              </w:rPr>
              <w:noBreakHyphen/>
              <w:t>42; 30)</w:t>
            </w:r>
          </w:p>
        </w:tc>
      </w:tr>
      <w:tr w:rsidR="00C13BED" w:rsidRPr="0006645C" w14:paraId="01AE19D6" w14:textId="77777777" w:rsidTr="369C021A">
        <w:trPr>
          <w:cantSplit/>
        </w:trPr>
        <w:tc>
          <w:tcPr>
            <w:tcW w:w="3226" w:type="dxa"/>
          </w:tcPr>
          <w:p w14:paraId="7AEA2FBD" w14:textId="3477819E" w:rsidR="00C13BED" w:rsidRPr="0006645C" w:rsidRDefault="00C13BED" w:rsidP="001B279A">
            <w:pPr>
              <w:pStyle w:val="C-TableText"/>
              <w:spacing w:before="0" w:after="0"/>
              <w:rPr>
                <w:szCs w:val="22"/>
                <w:lang w:val="nl-NL"/>
              </w:rPr>
            </w:pPr>
            <w:r w:rsidRPr="0006645C">
              <w:rPr>
                <w:szCs w:val="22"/>
                <w:lang w:val="nl-NL"/>
              </w:rPr>
              <w:t>Verbetering van eGFR ≥ 15 ml/min/1,73 m</w:t>
            </w:r>
            <w:r w:rsidRPr="0006645C">
              <w:rPr>
                <w:szCs w:val="22"/>
                <w:vertAlign w:val="superscript"/>
                <w:lang w:val="nl-NL"/>
              </w:rPr>
              <w:t>2</w:t>
            </w:r>
            <w:r w:rsidRPr="0006645C">
              <w:rPr>
                <w:szCs w:val="22"/>
                <w:lang w:val="nl-NL"/>
              </w:rPr>
              <w:t>, n (%)</w:t>
            </w:r>
            <w:r w:rsidRPr="0006645C">
              <w:rPr>
                <w:szCs w:val="22"/>
                <w:vertAlign w:val="superscript"/>
                <w:lang w:val="nl-NL"/>
              </w:rPr>
              <w:t xml:space="preserve"> </w:t>
            </w:r>
            <w:r w:rsidRPr="0006645C">
              <w:rPr>
                <w:szCs w:val="22"/>
                <w:lang w:val="nl-NL"/>
              </w:rPr>
              <w:t>(95%</w:t>
            </w:r>
            <w:r w:rsidR="00C67F7E" w:rsidRPr="0006645C">
              <w:rPr>
                <w:szCs w:val="22"/>
                <w:lang w:val="nl-NL"/>
              </w:rPr>
              <w:noBreakHyphen/>
            </w:r>
            <w:r w:rsidRPr="0006645C">
              <w:rPr>
                <w:szCs w:val="22"/>
                <w:lang w:val="nl-NL"/>
              </w:rPr>
              <w:t>BI)</w:t>
            </w:r>
          </w:p>
        </w:tc>
        <w:tc>
          <w:tcPr>
            <w:tcW w:w="1284" w:type="dxa"/>
          </w:tcPr>
          <w:p w14:paraId="05365528" w14:textId="77777777" w:rsidR="00C13BED" w:rsidRPr="0006645C" w:rsidRDefault="00C13BED" w:rsidP="001B279A">
            <w:pPr>
              <w:pStyle w:val="C-TableText"/>
              <w:spacing w:before="0" w:after="0"/>
              <w:jc w:val="center"/>
              <w:rPr>
                <w:szCs w:val="22"/>
                <w:lang w:val="nl-NL"/>
              </w:rPr>
            </w:pPr>
            <w:r w:rsidRPr="0006645C">
              <w:rPr>
                <w:szCs w:val="22"/>
                <w:lang w:val="nl-NL"/>
              </w:rPr>
              <w:t>8 (47)</w:t>
            </w:r>
          </w:p>
          <w:p w14:paraId="106D9DCD" w14:textId="77777777" w:rsidR="00C13BED" w:rsidRPr="0006645C" w:rsidRDefault="00C13BED" w:rsidP="001B279A">
            <w:pPr>
              <w:pStyle w:val="C-TableText"/>
              <w:spacing w:before="0" w:after="0"/>
              <w:jc w:val="center"/>
              <w:rPr>
                <w:szCs w:val="22"/>
                <w:lang w:val="nl-NL"/>
              </w:rPr>
            </w:pPr>
            <w:r w:rsidRPr="0006645C">
              <w:rPr>
                <w:szCs w:val="22"/>
                <w:lang w:val="nl-NL"/>
              </w:rPr>
              <w:t>(23</w:t>
            </w:r>
            <w:r w:rsidRPr="0006645C">
              <w:rPr>
                <w:szCs w:val="22"/>
                <w:lang w:val="nl-NL"/>
              </w:rPr>
              <w:noBreakHyphen/>
              <w:t>72)</w:t>
            </w:r>
          </w:p>
        </w:tc>
        <w:tc>
          <w:tcPr>
            <w:tcW w:w="1285" w:type="dxa"/>
          </w:tcPr>
          <w:p w14:paraId="5B1AAC6D" w14:textId="77777777" w:rsidR="00DD0E19" w:rsidRPr="0006645C" w:rsidRDefault="00C13BED" w:rsidP="001B279A">
            <w:pPr>
              <w:pStyle w:val="C-TableText"/>
              <w:spacing w:before="0" w:after="0"/>
              <w:jc w:val="center"/>
              <w:rPr>
                <w:szCs w:val="22"/>
                <w:lang w:val="nl-NL"/>
              </w:rPr>
            </w:pPr>
            <w:r w:rsidRPr="0006645C">
              <w:rPr>
                <w:szCs w:val="22"/>
                <w:lang w:val="nl-NL"/>
              </w:rPr>
              <w:t>10 (59)</w:t>
            </w:r>
          </w:p>
          <w:p w14:paraId="584B72C6" w14:textId="13DB3205" w:rsidR="00C13BED" w:rsidRPr="0006645C" w:rsidRDefault="00C13BED" w:rsidP="001B279A">
            <w:pPr>
              <w:pStyle w:val="C-TableText"/>
              <w:spacing w:before="0" w:after="0"/>
              <w:jc w:val="center"/>
              <w:rPr>
                <w:szCs w:val="22"/>
                <w:lang w:val="nl-NL"/>
              </w:rPr>
            </w:pPr>
            <w:r w:rsidRPr="0006645C">
              <w:rPr>
                <w:szCs w:val="22"/>
                <w:lang w:val="nl-NL"/>
              </w:rPr>
              <w:t xml:space="preserve"> (33</w:t>
            </w:r>
            <w:r w:rsidRPr="0006645C">
              <w:rPr>
                <w:szCs w:val="22"/>
                <w:lang w:val="nl-NL"/>
              </w:rPr>
              <w:noBreakHyphen/>
              <w:t>82)</w:t>
            </w:r>
          </w:p>
        </w:tc>
        <w:tc>
          <w:tcPr>
            <w:tcW w:w="1284" w:type="dxa"/>
          </w:tcPr>
          <w:p w14:paraId="617F03B3" w14:textId="77777777" w:rsidR="00C13BED" w:rsidRPr="0006645C" w:rsidRDefault="00C13BED" w:rsidP="001B279A">
            <w:pPr>
              <w:pStyle w:val="C-TableText"/>
              <w:spacing w:before="0" w:after="0"/>
              <w:jc w:val="center"/>
              <w:rPr>
                <w:szCs w:val="22"/>
                <w:lang w:val="nl-NL"/>
              </w:rPr>
            </w:pPr>
            <w:r w:rsidRPr="0006645C">
              <w:rPr>
                <w:szCs w:val="22"/>
                <w:lang w:val="nl-NL"/>
              </w:rPr>
              <w:t>1 (5)</w:t>
            </w:r>
          </w:p>
          <w:p w14:paraId="60BDC7D6" w14:textId="77777777" w:rsidR="00C13BED" w:rsidRPr="0006645C" w:rsidRDefault="00C13BED" w:rsidP="001B279A">
            <w:pPr>
              <w:pStyle w:val="C-TableText"/>
              <w:spacing w:before="0" w:after="0"/>
              <w:jc w:val="center"/>
              <w:rPr>
                <w:szCs w:val="22"/>
                <w:lang w:val="nl-NL"/>
              </w:rPr>
            </w:pPr>
            <w:r w:rsidRPr="0006645C">
              <w:rPr>
                <w:szCs w:val="22"/>
                <w:lang w:val="nl-NL"/>
              </w:rPr>
              <w:t>(0</w:t>
            </w:r>
            <w:r w:rsidRPr="0006645C">
              <w:rPr>
                <w:szCs w:val="22"/>
                <w:lang w:val="nl-NL"/>
              </w:rPr>
              <w:noBreakHyphen/>
              <w:t>25)</w:t>
            </w:r>
          </w:p>
        </w:tc>
        <w:tc>
          <w:tcPr>
            <w:tcW w:w="1285" w:type="dxa"/>
          </w:tcPr>
          <w:p w14:paraId="6BA84677" w14:textId="77777777" w:rsidR="00C13BED" w:rsidRPr="0006645C" w:rsidRDefault="00C13BED" w:rsidP="001B279A">
            <w:pPr>
              <w:pStyle w:val="C-TableText"/>
              <w:spacing w:before="0" w:after="0"/>
              <w:jc w:val="center"/>
              <w:rPr>
                <w:szCs w:val="22"/>
                <w:lang w:val="nl-NL"/>
              </w:rPr>
            </w:pPr>
            <w:r w:rsidRPr="0006645C">
              <w:rPr>
                <w:szCs w:val="22"/>
                <w:lang w:val="nl-NL"/>
              </w:rPr>
              <w:t>8 (40)</w:t>
            </w:r>
          </w:p>
          <w:p w14:paraId="31A42863" w14:textId="77777777" w:rsidR="00C13BED" w:rsidRPr="0006645C" w:rsidRDefault="00C13BED" w:rsidP="001B279A">
            <w:pPr>
              <w:pStyle w:val="C-TableText"/>
              <w:spacing w:before="0" w:after="0"/>
              <w:jc w:val="center"/>
              <w:rPr>
                <w:szCs w:val="22"/>
                <w:lang w:val="nl-NL"/>
              </w:rPr>
            </w:pPr>
            <w:r w:rsidRPr="0006645C">
              <w:rPr>
                <w:szCs w:val="22"/>
                <w:lang w:val="nl-NL"/>
              </w:rPr>
              <w:t>(19</w:t>
            </w:r>
            <w:r w:rsidRPr="0006645C">
              <w:rPr>
                <w:szCs w:val="22"/>
                <w:lang w:val="nl-NL"/>
              </w:rPr>
              <w:noBreakHyphen/>
              <w:t>64)</w:t>
            </w:r>
          </w:p>
        </w:tc>
      </w:tr>
      <w:tr w:rsidR="00C13BED" w:rsidRPr="0006645C" w14:paraId="2D518BA6" w14:textId="77777777" w:rsidTr="369C021A">
        <w:trPr>
          <w:cantSplit/>
        </w:trPr>
        <w:tc>
          <w:tcPr>
            <w:tcW w:w="3226" w:type="dxa"/>
          </w:tcPr>
          <w:p w14:paraId="0F21DF3E" w14:textId="67B46A88" w:rsidR="00C13BED" w:rsidRPr="0006645C" w:rsidRDefault="00C13BED" w:rsidP="001B279A">
            <w:pPr>
              <w:pStyle w:val="C-TableText"/>
              <w:spacing w:before="0" w:after="0"/>
              <w:rPr>
                <w:szCs w:val="22"/>
                <w:lang w:val="nl-NL"/>
              </w:rPr>
            </w:pPr>
            <w:r w:rsidRPr="0006645C">
              <w:rPr>
                <w:szCs w:val="22"/>
                <w:lang w:val="nl-NL"/>
              </w:rPr>
              <w:t>Verandering in Hb &gt; 20 g/l, n (%) (95%</w:t>
            </w:r>
            <w:r w:rsidR="00C67F7E" w:rsidRPr="0006645C">
              <w:rPr>
                <w:szCs w:val="22"/>
                <w:lang w:val="nl-NL"/>
              </w:rPr>
              <w:noBreakHyphen/>
            </w:r>
            <w:r w:rsidRPr="0006645C">
              <w:rPr>
                <w:szCs w:val="22"/>
                <w:lang w:val="nl-NL"/>
              </w:rPr>
              <w:t>BI)</w:t>
            </w:r>
          </w:p>
        </w:tc>
        <w:tc>
          <w:tcPr>
            <w:tcW w:w="1284" w:type="dxa"/>
          </w:tcPr>
          <w:p w14:paraId="1ED7E82C" w14:textId="77777777" w:rsidR="00DD0E19" w:rsidRPr="0006645C" w:rsidRDefault="00C13BED" w:rsidP="001B279A">
            <w:pPr>
              <w:pStyle w:val="C-TableText"/>
              <w:spacing w:before="0" w:after="0"/>
              <w:jc w:val="center"/>
              <w:rPr>
                <w:szCs w:val="22"/>
                <w:lang w:val="nl-NL"/>
              </w:rPr>
            </w:pPr>
            <w:r w:rsidRPr="0006645C">
              <w:rPr>
                <w:szCs w:val="22"/>
                <w:lang w:val="nl-NL"/>
              </w:rPr>
              <w:t>11 (65)</w:t>
            </w:r>
          </w:p>
          <w:p w14:paraId="217DFF5B" w14:textId="7469EDE2" w:rsidR="00C13BED" w:rsidRPr="0006645C" w:rsidRDefault="00C13BED" w:rsidP="001B279A">
            <w:pPr>
              <w:pStyle w:val="C-TableText"/>
              <w:spacing w:before="0" w:after="0"/>
              <w:jc w:val="center"/>
              <w:rPr>
                <w:szCs w:val="22"/>
                <w:lang w:val="nl-NL"/>
              </w:rPr>
            </w:pPr>
            <w:r w:rsidRPr="0006645C">
              <w:rPr>
                <w:szCs w:val="22"/>
                <w:lang w:val="nl-NL"/>
              </w:rPr>
              <w:t xml:space="preserve"> (38</w:t>
            </w:r>
            <w:r w:rsidRPr="0006645C">
              <w:rPr>
                <w:szCs w:val="22"/>
                <w:lang w:val="nl-NL"/>
              </w:rPr>
              <w:noBreakHyphen/>
              <w:t>86)²</w:t>
            </w:r>
          </w:p>
        </w:tc>
        <w:tc>
          <w:tcPr>
            <w:tcW w:w="1285" w:type="dxa"/>
          </w:tcPr>
          <w:p w14:paraId="19B51327" w14:textId="77777777" w:rsidR="00DD0E19" w:rsidRPr="0006645C" w:rsidRDefault="00C13BED" w:rsidP="001B279A">
            <w:pPr>
              <w:pStyle w:val="C-TableText"/>
              <w:spacing w:before="0" w:after="0"/>
              <w:jc w:val="center"/>
              <w:rPr>
                <w:szCs w:val="22"/>
                <w:lang w:val="nl-NL"/>
              </w:rPr>
            </w:pPr>
            <w:r w:rsidRPr="0006645C">
              <w:rPr>
                <w:szCs w:val="22"/>
                <w:lang w:val="nl-NL"/>
              </w:rPr>
              <w:t>13 (76)</w:t>
            </w:r>
          </w:p>
          <w:p w14:paraId="79BA0884" w14:textId="4A181A48" w:rsidR="00C13BED" w:rsidRPr="0006645C" w:rsidRDefault="00C13BED" w:rsidP="001B279A">
            <w:pPr>
              <w:pStyle w:val="C-TableText"/>
              <w:spacing w:before="0" w:after="0"/>
              <w:jc w:val="center"/>
              <w:rPr>
                <w:szCs w:val="22"/>
                <w:lang w:val="nl-NL"/>
              </w:rPr>
            </w:pPr>
            <w:r w:rsidRPr="0006645C">
              <w:rPr>
                <w:szCs w:val="22"/>
                <w:lang w:val="nl-NL"/>
              </w:rPr>
              <w:t xml:space="preserve"> (50</w:t>
            </w:r>
            <w:r w:rsidRPr="0006645C">
              <w:rPr>
                <w:szCs w:val="22"/>
                <w:lang w:val="nl-NL"/>
              </w:rPr>
              <w:noBreakHyphen/>
              <w:t>93)</w:t>
            </w:r>
          </w:p>
        </w:tc>
        <w:tc>
          <w:tcPr>
            <w:tcW w:w="1284" w:type="dxa"/>
          </w:tcPr>
          <w:p w14:paraId="13582E5F" w14:textId="77777777" w:rsidR="00DD0E19" w:rsidRPr="0006645C" w:rsidRDefault="00C13BED" w:rsidP="001B279A">
            <w:pPr>
              <w:pStyle w:val="C-TableText"/>
              <w:spacing w:before="0" w:after="0"/>
              <w:jc w:val="center"/>
              <w:rPr>
                <w:szCs w:val="22"/>
                <w:lang w:val="nl-NL"/>
              </w:rPr>
            </w:pPr>
            <w:r w:rsidRPr="0006645C">
              <w:rPr>
                <w:szCs w:val="22"/>
                <w:lang w:val="nl-NL"/>
              </w:rPr>
              <w:t>9 (45)</w:t>
            </w:r>
          </w:p>
          <w:p w14:paraId="70E5B493" w14:textId="64BBCA99" w:rsidR="00C13BED" w:rsidRPr="0006645C" w:rsidRDefault="00C13BED" w:rsidP="001B279A">
            <w:pPr>
              <w:pStyle w:val="C-TableText"/>
              <w:spacing w:before="0" w:after="0"/>
              <w:jc w:val="center"/>
              <w:rPr>
                <w:szCs w:val="22"/>
                <w:lang w:val="nl-NL"/>
              </w:rPr>
            </w:pPr>
            <w:r w:rsidRPr="0006645C">
              <w:rPr>
                <w:szCs w:val="22"/>
                <w:lang w:val="nl-NL"/>
              </w:rPr>
              <w:t xml:space="preserve"> (23</w:t>
            </w:r>
            <w:r w:rsidRPr="0006645C">
              <w:rPr>
                <w:szCs w:val="22"/>
                <w:lang w:val="nl-NL"/>
              </w:rPr>
              <w:noBreakHyphen/>
              <w:t>68)³</w:t>
            </w:r>
          </w:p>
        </w:tc>
        <w:tc>
          <w:tcPr>
            <w:tcW w:w="1285" w:type="dxa"/>
          </w:tcPr>
          <w:p w14:paraId="42A10EF5" w14:textId="77777777" w:rsidR="00DD0E19" w:rsidRPr="0006645C" w:rsidRDefault="00C13BED" w:rsidP="001B279A">
            <w:pPr>
              <w:pStyle w:val="C-TableText"/>
              <w:spacing w:before="0" w:after="0"/>
              <w:jc w:val="center"/>
              <w:rPr>
                <w:szCs w:val="22"/>
                <w:lang w:val="nl-NL"/>
              </w:rPr>
            </w:pPr>
            <w:r w:rsidRPr="0006645C">
              <w:rPr>
                <w:szCs w:val="22"/>
                <w:lang w:val="nl-NL"/>
              </w:rPr>
              <w:t>13 (65)</w:t>
            </w:r>
          </w:p>
          <w:p w14:paraId="374D58B9" w14:textId="6646BBD7" w:rsidR="00C13BED" w:rsidRPr="0006645C" w:rsidRDefault="00C13BED" w:rsidP="001B279A">
            <w:pPr>
              <w:pStyle w:val="C-TableText"/>
              <w:spacing w:before="0" w:after="0"/>
              <w:jc w:val="center"/>
              <w:rPr>
                <w:szCs w:val="22"/>
                <w:lang w:val="nl-NL"/>
              </w:rPr>
            </w:pPr>
            <w:r w:rsidRPr="0006645C">
              <w:rPr>
                <w:szCs w:val="22"/>
                <w:lang w:val="nl-NL"/>
              </w:rPr>
              <w:t xml:space="preserve"> (41</w:t>
            </w:r>
            <w:r w:rsidRPr="0006645C">
              <w:rPr>
                <w:szCs w:val="22"/>
                <w:lang w:val="nl-NL"/>
              </w:rPr>
              <w:noBreakHyphen/>
              <w:t>85)</w:t>
            </w:r>
          </w:p>
        </w:tc>
      </w:tr>
      <w:tr w:rsidR="00C13BED" w:rsidRPr="0006645C" w14:paraId="7FA55DA6" w14:textId="77777777" w:rsidTr="369C021A">
        <w:trPr>
          <w:cantSplit/>
        </w:trPr>
        <w:tc>
          <w:tcPr>
            <w:tcW w:w="3226" w:type="dxa"/>
          </w:tcPr>
          <w:p w14:paraId="2C671C00" w14:textId="0F67BEF9" w:rsidR="00C13BED" w:rsidRPr="0006645C" w:rsidRDefault="00C13BED" w:rsidP="001B279A">
            <w:pPr>
              <w:pStyle w:val="C-TableText"/>
              <w:spacing w:before="0" w:after="0"/>
              <w:rPr>
                <w:szCs w:val="22"/>
                <w:lang w:val="nl-NL"/>
              </w:rPr>
            </w:pPr>
            <w:r w:rsidRPr="0006645C">
              <w:rPr>
                <w:szCs w:val="22"/>
                <w:lang w:val="nl-NL"/>
              </w:rPr>
              <w:t>Hematologische normalisatie, n (%) (95%</w:t>
            </w:r>
            <w:r w:rsidR="00C67F7E" w:rsidRPr="0006645C">
              <w:rPr>
                <w:szCs w:val="22"/>
                <w:lang w:val="nl-NL"/>
              </w:rPr>
              <w:noBreakHyphen/>
            </w:r>
            <w:r w:rsidRPr="0006645C">
              <w:rPr>
                <w:szCs w:val="22"/>
                <w:lang w:val="nl-NL"/>
              </w:rPr>
              <w:t>BI)</w:t>
            </w:r>
          </w:p>
        </w:tc>
        <w:tc>
          <w:tcPr>
            <w:tcW w:w="1284" w:type="dxa"/>
          </w:tcPr>
          <w:p w14:paraId="03E79D03" w14:textId="77777777" w:rsidR="00DD0E19" w:rsidRPr="0006645C" w:rsidRDefault="00C13BED" w:rsidP="001B279A">
            <w:pPr>
              <w:pStyle w:val="C-TableText"/>
              <w:spacing w:before="0" w:after="0"/>
              <w:jc w:val="center"/>
              <w:rPr>
                <w:szCs w:val="22"/>
                <w:lang w:val="nl-NL"/>
              </w:rPr>
            </w:pPr>
            <w:r w:rsidRPr="0006645C">
              <w:rPr>
                <w:szCs w:val="22"/>
                <w:lang w:val="nl-NL"/>
              </w:rPr>
              <w:t>13 (76)</w:t>
            </w:r>
          </w:p>
          <w:p w14:paraId="0AA9E46D" w14:textId="76966D2F" w:rsidR="00C13BED" w:rsidRPr="0006645C" w:rsidRDefault="00C13BED" w:rsidP="001B279A">
            <w:pPr>
              <w:pStyle w:val="C-TableText"/>
              <w:spacing w:before="0" w:after="0"/>
              <w:jc w:val="center"/>
              <w:rPr>
                <w:szCs w:val="22"/>
                <w:lang w:val="nl-NL"/>
              </w:rPr>
            </w:pPr>
            <w:r w:rsidRPr="0006645C">
              <w:rPr>
                <w:szCs w:val="22"/>
                <w:lang w:val="nl-NL"/>
              </w:rPr>
              <w:t xml:space="preserve"> (50</w:t>
            </w:r>
            <w:r w:rsidRPr="0006645C">
              <w:rPr>
                <w:szCs w:val="22"/>
                <w:lang w:val="nl-NL"/>
              </w:rPr>
              <w:noBreakHyphen/>
              <w:t>93)</w:t>
            </w:r>
          </w:p>
        </w:tc>
        <w:tc>
          <w:tcPr>
            <w:tcW w:w="1285" w:type="dxa"/>
          </w:tcPr>
          <w:p w14:paraId="328ADE60" w14:textId="77777777" w:rsidR="00DD0E19" w:rsidRPr="0006645C" w:rsidRDefault="00C13BED" w:rsidP="001B279A">
            <w:pPr>
              <w:pStyle w:val="C-TableText"/>
              <w:spacing w:before="0" w:after="0"/>
              <w:jc w:val="center"/>
              <w:rPr>
                <w:szCs w:val="22"/>
                <w:lang w:val="nl-NL"/>
              </w:rPr>
            </w:pPr>
            <w:r w:rsidRPr="0006645C">
              <w:rPr>
                <w:szCs w:val="22"/>
                <w:lang w:val="nl-NL"/>
              </w:rPr>
              <w:t>15 (88)</w:t>
            </w:r>
          </w:p>
          <w:p w14:paraId="32ACD475" w14:textId="5FA40619" w:rsidR="00C13BED" w:rsidRPr="0006645C" w:rsidRDefault="00C13BED" w:rsidP="001B279A">
            <w:pPr>
              <w:pStyle w:val="C-TableText"/>
              <w:spacing w:before="0" w:after="0"/>
              <w:jc w:val="center"/>
              <w:rPr>
                <w:szCs w:val="22"/>
                <w:lang w:val="nl-NL"/>
              </w:rPr>
            </w:pPr>
            <w:r w:rsidRPr="0006645C">
              <w:rPr>
                <w:szCs w:val="22"/>
                <w:lang w:val="nl-NL"/>
              </w:rPr>
              <w:t xml:space="preserve"> (64</w:t>
            </w:r>
            <w:r w:rsidRPr="0006645C">
              <w:rPr>
                <w:szCs w:val="22"/>
                <w:lang w:val="nl-NL"/>
              </w:rPr>
              <w:noBreakHyphen/>
              <w:t>99)</w:t>
            </w:r>
          </w:p>
        </w:tc>
        <w:tc>
          <w:tcPr>
            <w:tcW w:w="1284" w:type="dxa"/>
          </w:tcPr>
          <w:p w14:paraId="09FE8283" w14:textId="77777777" w:rsidR="00DD0E19" w:rsidRPr="0006645C" w:rsidRDefault="00C13BED" w:rsidP="001B279A">
            <w:pPr>
              <w:pStyle w:val="C-TableText"/>
              <w:spacing w:before="0" w:after="0"/>
              <w:jc w:val="center"/>
              <w:rPr>
                <w:szCs w:val="22"/>
                <w:lang w:val="nl-NL"/>
              </w:rPr>
            </w:pPr>
            <w:r w:rsidRPr="0006645C">
              <w:rPr>
                <w:szCs w:val="22"/>
                <w:lang w:val="nl-NL"/>
              </w:rPr>
              <w:t>18 (90)</w:t>
            </w:r>
          </w:p>
          <w:p w14:paraId="2B5F6273" w14:textId="295DAE90" w:rsidR="00C13BED" w:rsidRPr="0006645C" w:rsidRDefault="00C13BED" w:rsidP="001B279A">
            <w:pPr>
              <w:pStyle w:val="C-TableText"/>
              <w:spacing w:before="0" w:after="0"/>
              <w:jc w:val="center"/>
              <w:rPr>
                <w:szCs w:val="22"/>
                <w:lang w:val="nl-NL"/>
              </w:rPr>
            </w:pPr>
            <w:r w:rsidRPr="0006645C">
              <w:rPr>
                <w:szCs w:val="22"/>
                <w:lang w:val="nl-NL"/>
              </w:rPr>
              <w:t xml:space="preserve"> (68</w:t>
            </w:r>
            <w:r w:rsidRPr="0006645C">
              <w:rPr>
                <w:szCs w:val="22"/>
                <w:lang w:val="nl-NL"/>
              </w:rPr>
              <w:noBreakHyphen/>
              <w:t>99)</w:t>
            </w:r>
          </w:p>
        </w:tc>
        <w:tc>
          <w:tcPr>
            <w:tcW w:w="1285" w:type="dxa"/>
          </w:tcPr>
          <w:p w14:paraId="56919624" w14:textId="77777777" w:rsidR="00DD0E19" w:rsidRPr="0006645C" w:rsidRDefault="00C13BED" w:rsidP="001B279A">
            <w:pPr>
              <w:pStyle w:val="C-TableText"/>
              <w:spacing w:before="0" w:after="0"/>
              <w:jc w:val="center"/>
              <w:rPr>
                <w:szCs w:val="22"/>
                <w:lang w:val="nl-NL"/>
              </w:rPr>
            </w:pPr>
            <w:r w:rsidRPr="0006645C">
              <w:rPr>
                <w:szCs w:val="22"/>
                <w:lang w:val="nl-NL"/>
              </w:rPr>
              <w:t>18 (90)</w:t>
            </w:r>
          </w:p>
          <w:p w14:paraId="0550965F" w14:textId="697F5FF8" w:rsidR="00C13BED" w:rsidRPr="0006645C" w:rsidRDefault="00C13BED" w:rsidP="001B279A">
            <w:pPr>
              <w:pStyle w:val="C-TableText"/>
              <w:spacing w:before="0" w:after="0"/>
              <w:jc w:val="center"/>
              <w:rPr>
                <w:szCs w:val="22"/>
                <w:lang w:val="nl-NL"/>
              </w:rPr>
            </w:pPr>
            <w:r w:rsidRPr="0006645C">
              <w:rPr>
                <w:szCs w:val="22"/>
                <w:lang w:val="nl-NL"/>
              </w:rPr>
              <w:t xml:space="preserve"> (68</w:t>
            </w:r>
            <w:r w:rsidRPr="0006645C">
              <w:rPr>
                <w:szCs w:val="22"/>
                <w:lang w:val="nl-NL"/>
              </w:rPr>
              <w:noBreakHyphen/>
              <w:t>99)</w:t>
            </w:r>
          </w:p>
        </w:tc>
      </w:tr>
      <w:tr w:rsidR="00C13BED" w:rsidRPr="0006645C" w14:paraId="7D1DB447" w14:textId="77777777" w:rsidTr="369C021A">
        <w:trPr>
          <w:cantSplit/>
        </w:trPr>
        <w:tc>
          <w:tcPr>
            <w:tcW w:w="3226" w:type="dxa"/>
          </w:tcPr>
          <w:p w14:paraId="0606B0C7" w14:textId="77777777" w:rsidR="00C13BED" w:rsidRPr="0006645C" w:rsidRDefault="00C13BED" w:rsidP="001B279A">
            <w:pPr>
              <w:pStyle w:val="C-TableText"/>
              <w:spacing w:before="0" w:after="0"/>
              <w:rPr>
                <w:lang w:val="nl-NL"/>
              </w:rPr>
            </w:pPr>
            <w:r w:rsidRPr="0006645C">
              <w:rPr>
                <w:lang w:val="nl-NL"/>
              </w:rPr>
              <w:t>Complete TMA</w:t>
            </w:r>
            <w:r w:rsidRPr="0006645C">
              <w:rPr>
                <w:szCs w:val="22"/>
                <w:lang w:val="nl-NL"/>
              </w:rPr>
              <w:noBreakHyphen/>
            </w:r>
            <w:r w:rsidRPr="0006645C">
              <w:rPr>
                <w:lang w:val="nl-NL"/>
              </w:rPr>
              <w:t>respons, n (%) (95% BI)</w:t>
            </w:r>
          </w:p>
        </w:tc>
        <w:tc>
          <w:tcPr>
            <w:tcW w:w="1284" w:type="dxa"/>
          </w:tcPr>
          <w:p w14:paraId="56BEB105" w14:textId="77777777" w:rsidR="00DD0E19" w:rsidRPr="0006645C" w:rsidRDefault="00C13BED" w:rsidP="001B279A">
            <w:pPr>
              <w:pStyle w:val="C-TableText"/>
              <w:spacing w:before="0" w:after="0"/>
              <w:jc w:val="center"/>
              <w:rPr>
                <w:szCs w:val="22"/>
                <w:lang w:val="nl-NL"/>
              </w:rPr>
            </w:pPr>
            <w:r w:rsidRPr="0006645C">
              <w:rPr>
                <w:szCs w:val="22"/>
                <w:lang w:val="nl-NL"/>
              </w:rPr>
              <w:t>11 (65)</w:t>
            </w:r>
          </w:p>
          <w:p w14:paraId="49B8855B" w14:textId="123357DF" w:rsidR="00C13BED" w:rsidRPr="0006645C" w:rsidRDefault="00C13BED" w:rsidP="001B279A">
            <w:pPr>
              <w:pStyle w:val="C-TableText"/>
              <w:spacing w:before="0" w:after="0"/>
              <w:jc w:val="center"/>
              <w:rPr>
                <w:szCs w:val="22"/>
                <w:lang w:val="nl-NL"/>
              </w:rPr>
            </w:pPr>
            <w:r w:rsidRPr="0006645C">
              <w:rPr>
                <w:szCs w:val="22"/>
                <w:lang w:val="nl-NL"/>
              </w:rPr>
              <w:t xml:space="preserve"> (38</w:t>
            </w:r>
            <w:r w:rsidRPr="0006645C">
              <w:rPr>
                <w:szCs w:val="22"/>
                <w:lang w:val="nl-NL"/>
              </w:rPr>
              <w:noBreakHyphen/>
              <w:t>86)</w:t>
            </w:r>
          </w:p>
        </w:tc>
        <w:tc>
          <w:tcPr>
            <w:tcW w:w="1285" w:type="dxa"/>
          </w:tcPr>
          <w:p w14:paraId="5B5AD135" w14:textId="77777777" w:rsidR="00DD0E19" w:rsidRPr="0006645C" w:rsidRDefault="00C13BED" w:rsidP="001B279A">
            <w:pPr>
              <w:pStyle w:val="C-TableText"/>
              <w:spacing w:before="0" w:after="0"/>
              <w:jc w:val="center"/>
              <w:rPr>
                <w:szCs w:val="22"/>
                <w:lang w:val="nl-NL"/>
              </w:rPr>
            </w:pPr>
            <w:r w:rsidRPr="0006645C">
              <w:rPr>
                <w:szCs w:val="22"/>
                <w:lang w:val="nl-NL"/>
              </w:rPr>
              <w:t>13 (76)</w:t>
            </w:r>
          </w:p>
          <w:p w14:paraId="46E0BD57" w14:textId="437785F5" w:rsidR="00C13BED" w:rsidRPr="0006645C" w:rsidRDefault="00C13BED" w:rsidP="001B279A">
            <w:pPr>
              <w:pStyle w:val="C-TableText"/>
              <w:spacing w:before="0" w:after="0"/>
              <w:jc w:val="center"/>
              <w:rPr>
                <w:szCs w:val="22"/>
                <w:lang w:val="nl-NL"/>
              </w:rPr>
            </w:pPr>
            <w:r w:rsidRPr="0006645C">
              <w:rPr>
                <w:szCs w:val="22"/>
                <w:lang w:val="nl-NL"/>
              </w:rPr>
              <w:t xml:space="preserve"> (50</w:t>
            </w:r>
            <w:r w:rsidRPr="0006645C">
              <w:rPr>
                <w:szCs w:val="22"/>
                <w:lang w:val="nl-NL"/>
              </w:rPr>
              <w:noBreakHyphen/>
              <w:t>93)</w:t>
            </w:r>
          </w:p>
        </w:tc>
        <w:tc>
          <w:tcPr>
            <w:tcW w:w="1284" w:type="dxa"/>
          </w:tcPr>
          <w:p w14:paraId="3A4F982D" w14:textId="77777777" w:rsidR="00DD0E19" w:rsidRPr="0006645C" w:rsidRDefault="00C13BED" w:rsidP="001B279A">
            <w:pPr>
              <w:pStyle w:val="C-TableText"/>
              <w:spacing w:before="0" w:after="0"/>
              <w:jc w:val="center"/>
              <w:rPr>
                <w:szCs w:val="22"/>
                <w:lang w:val="nl-NL"/>
              </w:rPr>
            </w:pPr>
            <w:r w:rsidRPr="0006645C">
              <w:rPr>
                <w:szCs w:val="22"/>
                <w:lang w:val="nl-NL"/>
              </w:rPr>
              <w:t>5 (25)</w:t>
            </w:r>
          </w:p>
          <w:p w14:paraId="36CC7ECF" w14:textId="416E2A0A" w:rsidR="00C13BED" w:rsidRPr="0006645C" w:rsidRDefault="00C13BED" w:rsidP="001B279A">
            <w:pPr>
              <w:pStyle w:val="C-TableText"/>
              <w:spacing w:before="0" w:after="0"/>
              <w:jc w:val="center"/>
              <w:rPr>
                <w:szCs w:val="22"/>
                <w:lang w:val="nl-NL"/>
              </w:rPr>
            </w:pPr>
            <w:r w:rsidRPr="0006645C">
              <w:rPr>
                <w:szCs w:val="22"/>
                <w:lang w:val="nl-NL"/>
              </w:rPr>
              <w:t xml:space="preserve"> (9</w:t>
            </w:r>
            <w:r w:rsidRPr="0006645C">
              <w:rPr>
                <w:szCs w:val="22"/>
                <w:lang w:val="nl-NL"/>
              </w:rPr>
              <w:noBreakHyphen/>
              <w:t>49)</w:t>
            </w:r>
          </w:p>
        </w:tc>
        <w:tc>
          <w:tcPr>
            <w:tcW w:w="1285" w:type="dxa"/>
          </w:tcPr>
          <w:p w14:paraId="09E62722" w14:textId="77777777" w:rsidR="00DD0E19" w:rsidRPr="0006645C" w:rsidRDefault="00C13BED" w:rsidP="001B279A">
            <w:pPr>
              <w:pStyle w:val="C-TableText"/>
              <w:spacing w:before="0" w:after="0"/>
              <w:jc w:val="center"/>
              <w:rPr>
                <w:szCs w:val="22"/>
                <w:lang w:val="nl-NL"/>
              </w:rPr>
            </w:pPr>
            <w:r w:rsidRPr="0006645C">
              <w:rPr>
                <w:szCs w:val="22"/>
                <w:lang w:val="nl-NL"/>
              </w:rPr>
              <w:t>11 (55)</w:t>
            </w:r>
          </w:p>
          <w:p w14:paraId="5E299A9F" w14:textId="1C4122F1" w:rsidR="00C13BED" w:rsidRPr="0006645C" w:rsidRDefault="00C13BED" w:rsidP="001B279A">
            <w:pPr>
              <w:pStyle w:val="C-TableText"/>
              <w:spacing w:before="0" w:after="0"/>
              <w:jc w:val="center"/>
              <w:rPr>
                <w:szCs w:val="22"/>
                <w:lang w:val="nl-NL"/>
              </w:rPr>
            </w:pPr>
            <w:r w:rsidRPr="0006645C">
              <w:rPr>
                <w:szCs w:val="22"/>
                <w:lang w:val="nl-NL"/>
              </w:rPr>
              <w:t xml:space="preserve"> (32</w:t>
            </w:r>
            <w:r w:rsidRPr="0006645C">
              <w:rPr>
                <w:szCs w:val="22"/>
                <w:lang w:val="nl-NL"/>
              </w:rPr>
              <w:noBreakHyphen/>
              <w:t>77)</w:t>
            </w:r>
          </w:p>
        </w:tc>
      </w:tr>
    </w:tbl>
    <w:p w14:paraId="779A04EC" w14:textId="77777777" w:rsidR="00C13BED" w:rsidRPr="0006645C" w:rsidRDefault="00C13BED" w:rsidP="001B279A">
      <w:pPr>
        <w:autoSpaceDE w:val="0"/>
        <w:autoSpaceDN w:val="0"/>
        <w:spacing w:line="240" w:lineRule="auto"/>
        <w:rPr>
          <w:szCs w:val="22"/>
        </w:rPr>
      </w:pPr>
      <w:r w:rsidRPr="0006645C">
        <w:rPr>
          <w:szCs w:val="22"/>
          <w:vertAlign w:val="superscript"/>
        </w:rPr>
        <w:t>1</w:t>
      </w:r>
      <w:r w:rsidRPr="0006645C">
        <w:rPr>
          <w:szCs w:val="22"/>
        </w:rPr>
        <w:t xml:space="preserve"> Bij </w:t>
      </w:r>
      <w:proofErr w:type="spellStart"/>
      <w:r w:rsidRPr="0006645C">
        <w:rPr>
          <w:i/>
          <w:szCs w:val="22"/>
        </w:rPr>
        <w:t>cut</w:t>
      </w:r>
      <w:r w:rsidRPr="0006645C">
        <w:rPr>
          <w:i/>
          <w:szCs w:val="22"/>
        </w:rPr>
        <w:noBreakHyphen/>
        <w:t>off</w:t>
      </w:r>
      <w:proofErr w:type="spellEnd"/>
      <w:r w:rsidRPr="0006645C">
        <w:rPr>
          <w:szCs w:val="22"/>
        </w:rPr>
        <w:t xml:space="preserve"> van de gegevens (20 april 2012)</w:t>
      </w:r>
    </w:p>
    <w:p w14:paraId="6ABBB8C2" w14:textId="77777777" w:rsidR="00C13BED" w:rsidRPr="0006645C" w:rsidRDefault="00C13BED" w:rsidP="001B279A">
      <w:pPr>
        <w:pStyle w:val="CommentText"/>
        <w:spacing w:line="240" w:lineRule="auto"/>
        <w:rPr>
          <w:sz w:val="22"/>
          <w:szCs w:val="22"/>
          <w:lang w:val="nl-NL"/>
        </w:rPr>
      </w:pPr>
      <w:r w:rsidRPr="0006645C">
        <w:rPr>
          <w:sz w:val="22"/>
          <w:szCs w:val="22"/>
          <w:vertAlign w:val="superscript"/>
          <w:lang w:val="nl-NL"/>
        </w:rPr>
        <w:t xml:space="preserve">2 </w:t>
      </w:r>
      <w:r w:rsidRPr="0006645C">
        <w:rPr>
          <w:sz w:val="22"/>
          <w:szCs w:val="22"/>
          <w:lang w:val="nl-NL"/>
        </w:rPr>
        <w:t>Onderzoek C08</w:t>
      </w:r>
      <w:r w:rsidRPr="0006645C">
        <w:rPr>
          <w:sz w:val="22"/>
          <w:szCs w:val="22"/>
          <w:lang w:val="nl-NL"/>
        </w:rPr>
        <w:noBreakHyphen/>
        <w:t>002: 3 patiënten kregen ESA, dat werd stopgezet na het instellen van eculizumab</w:t>
      </w:r>
    </w:p>
    <w:p w14:paraId="3EABE163" w14:textId="77777777" w:rsidR="00C13BED" w:rsidRPr="0006645C" w:rsidRDefault="00C13BED" w:rsidP="001B279A">
      <w:pPr>
        <w:pStyle w:val="C-BodyTextChar"/>
        <w:spacing w:before="0" w:after="0" w:line="240" w:lineRule="auto"/>
        <w:rPr>
          <w:sz w:val="22"/>
          <w:szCs w:val="22"/>
          <w:lang w:val="nl-NL"/>
        </w:rPr>
      </w:pPr>
      <w:r w:rsidRPr="0006645C">
        <w:rPr>
          <w:sz w:val="22"/>
          <w:szCs w:val="22"/>
          <w:vertAlign w:val="superscript"/>
          <w:lang w:val="nl-NL"/>
        </w:rPr>
        <w:t xml:space="preserve">3 </w:t>
      </w:r>
      <w:r w:rsidRPr="0006645C">
        <w:rPr>
          <w:sz w:val="22"/>
          <w:szCs w:val="22"/>
          <w:lang w:val="nl-NL"/>
        </w:rPr>
        <w:t>Onderzoek C08</w:t>
      </w:r>
      <w:r w:rsidRPr="0006645C">
        <w:rPr>
          <w:sz w:val="22"/>
          <w:szCs w:val="22"/>
          <w:lang w:val="nl-NL"/>
        </w:rPr>
        <w:noBreakHyphen/>
        <w:t>003: 8 patiënten kregen ESA, dat bij 3 van hen werd stopgezet tijdens de behandeling met eculizumab</w:t>
      </w:r>
    </w:p>
    <w:p w14:paraId="62F276EB" w14:textId="77777777" w:rsidR="00C13BED" w:rsidRPr="0006645C" w:rsidRDefault="00C13BED" w:rsidP="001B279A">
      <w:pPr>
        <w:pStyle w:val="C-BodyTextChar"/>
        <w:spacing w:before="0" w:after="0" w:line="240" w:lineRule="auto"/>
        <w:rPr>
          <w:sz w:val="22"/>
          <w:szCs w:val="22"/>
          <w:highlight w:val="yellow"/>
          <w:lang w:val="nl-NL"/>
        </w:rPr>
      </w:pPr>
    </w:p>
    <w:p w14:paraId="0AC8FB0D" w14:textId="38FD819E"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In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 xml:space="preserve">004 werden 41 patiënten opgenomen die </w:t>
      </w:r>
      <w:r w:rsidR="00D660D8" w:rsidRPr="0006645C">
        <w:rPr>
          <w:sz w:val="22"/>
          <w:szCs w:val="22"/>
          <w:lang w:val="nl-NL"/>
        </w:rPr>
        <w:t xml:space="preserve">tekenen </w:t>
      </w:r>
      <w:r w:rsidRPr="0006645C">
        <w:rPr>
          <w:sz w:val="22"/>
          <w:szCs w:val="22"/>
          <w:lang w:val="nl-NL"/>
        </w:rPr>
        <w:t>hadden van trombotische microangiopathie (TMA). Om in aanmerking te komen voor deelname aan het onderzoek moesten patiënten een aantal bloedplaatjes hebben onder de ondergrens van normaal (LLN), bewijs van hemolyse, zoals een stijging van LDH in serum, en serumcreatinine boven de bovengrens van normaal, zonder de noodzaak van chronische dialyse. De mediane leeftijd van de patiënten was 35 jaar (</w:t>
      </w:r>
      <w:r w:rsidR="00D660D8" w:rsidRPr="0006645C">
        <w:rPr>
          <w:sz w:val="22"/>
          <w:szCs w:val="22"/>
          <w:lang w:val="nl-NL"/>
        </w:rPr>
        <w:t>bereik</w:t>
      </w:r>
      <w:r w:rsidRPr="0006645C">
        <w:rPr>
          <w:sz w:val="22"/>
          <w:szCs w:val="22"/>
          <w:lang w:val="nl-NL"/>
        </w:rPr>
        <w:t xml:space="preserve">: 18 tot 80 jaar). Alle patiënten die aan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004 deelnamen, hadden een ADAMTS</w:t>
      </w:r>
      <w:r w:rsidRPr="0006645C">
        <w:rPr>
          <w:sz w:val="22"/>
          <w:szCs w:val="22"/>
          <w:lang w:val="nl-NL"/>
        </w:rPr>
        <w:noBreakHyphen/>
        <w:t>13</w:t>
      </w:r>
      <w:r w:rsidRPr="0006645C">
        <w:rPr>
          <w:sz w:val="22"/>
          <w:szCs w:val="22"/>
          <w:lang w:val="nl-NL"/>
        </w:rPr>
        <w:noBreakHyphen/>
        <w:t xml:space="preserve">gehalte van meer dan 5%. Eenenvijftig procent van de patiënten had een geïdentificeerde mutatie in een </w:t>
      </w:r>
      <w:proofErr w:type="spellStart"/>
      <w:r w:rsidRPr="0006645C">
        <w:rPr>
          <w:sz w:val="22"/>
          <w:szCs w:val="22"/>
          <w:lang w:val="nl-NL"/>
        </w:rPr>
        <w:t>complementregulerende</w:t>
      </w:r>
      <w:proofErr w:type="spellEnd"/>
      <w:r w:rsidRPr="0006645C">
        <w:rPr>
          <w:sz w:val="22"/>
          <w:szCs w:val="22"/>
          <w:lang w:val="nl-NL"/>
        </w:rPr>
        <w:t xml:space="preserve"> factor of autoantilichaam. In totaal kregen 35 patiënten PF/</w:t>
      </w:r>
      <w:r w:rsidR="00D660D8" w:rsidRPr="0006645C">
        <w:rPr>
          <w:sz w:val="22"/>
          <w:szCs w:val="22"/>
          <w:lang w:val="nl-NL"/>
        </w:rPr>
        <w:t xml:space="preserve">IP </w:t>
      </w:r>
      <w:r w:rsidRPr="0006645C">
        <w:rPr>
          <w:sz w:val="22"/>
          <w:szCs w:val="22"/>
          <w:lang w:val="nl-NL"/>
        </w:rPr>
        <w:t xml:space="preserve">vóór eculizumab. Tabel 7 geeft een samenvatting van de belangrijkste klinische en </w:t>
      </w:r>
      <w:r w:rsidRPr="0006645C">
        <w:rPr>
          <w:sz w:val="22"/>
          <w:szCs w:val="22"/>
          <w:lang w:val="nl-NL"/>
        </w:rPr>
        <w:lastRenderedPageBreak/>
        <w:t xml:space="preserve">ziektegerelateerde kenmerken bij baseline van patiënten die deelnamen aan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004.</w:t>
      </w:r>
    </w:p>
    <w:p w14:paraId="5B53E7DB" w14:textId="77777777" w:rsidR="00C13BED" w:rsidRPr="0006645C" w:rsidRDefault="00C13BED" w:rsidP="001B279A">
      <w:pPr>
        <w:pStyle w:val="C-BodyTextChar"/>
        <w:spacing w:before="0" w:after="0" w:line="240" w:lineRule="auto"/>
        <w:rPr>
          <w:sz w:val="22"/>
          <w:szCs w:val="22"/>
          <w:lang w:val="nl-NL"/>
        </w:rPr>
      </w:pPr>
    </w:p>
    <w:p w14:paraId="3CF296FF" w14:textId="77777777" w:rsidR="00C13BED" w:rsidRPr="0006645C" w:rsidRDefault="00C13BED" w:rsidP="001B279A">
      <w:pPr>
        <w:pStyle w:val="C-BodyTextChar"/>
        <w:keepNext/>
        <w:spacing w:before="0" w:after="0" w:line="240" w:lineRule="auto"/>
        <w:rPr>
          <w:b/>
          <w:sz w:val="22"/>
          <w:szCs w:val="22"/>
          <w:lang w:val="nl-NL"/>
        </w:rPr>
      </w:pPr>
      <w:r w:rsidRPr="0006645C">
        <w:rPr>
          <w:b/>
          <w:sz w:val="22"/>
          <w:szCs w:val="22"/>
          <w:lang w:val="nl-NL"/>
        </w:rPr>
        <w:t xml:space="preserve">Tabel 7: Kenmerken bij baseline van patiënten die deelnamen aan </w:t>
      </w:r>
      <w:proofErr w:type="spellStart"/>
      <w:r w:rsidRPr="0006645C">
        <w:rPr>
          <w:b/>
          <w:sz w:val="22"/>
          <w:szCs w:val="22"/>
          <w:lang w:val="nl-NL"/>
        </w:rPr>
        <w:t>aHUS</w:t>
      </w:r>
      <w:proofErr w:type="spellEnd"/>
      <w:r w:rsidRPr="0006645C">
        <w:rPr>
          <w:b/>
          <w:sz w:val="22"/>
          <w:szCs w:val="22"/>
          <w:lang w:val="nl-NL"/>
        </w:rPr>
        <w:noBreakHyphen/>
        <w:t>onderzoek C10</w:t>
      </w:r>
      <w:r w:rsidRPr="0006645C">
        <w:rPr>
          <w:b/>
          <w:sz w:val="22"/>
          <w:szCs w:val="22"/>
          <w:lang w:val="nl-NL"/>
        </w:rPr>
        <w:noBreakHyphen/>
        <w:t>004</w:t>
      </w:r>
    </w:p>
    <w:tbl>
      <w:tblPr>
        <w:tblW w:w="48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80"/>
        <w:gridCol w:w="2954"/>
      </w:tblGrid>
      <w:tr w:rsidR="00C13BED" w:rsidRPr="0006645C" w14:paraId="41AADCEC" w14:textId="77777777" w:rsidTr="001B279A">
        <w:trPr>
          <w:cantSplit/>
          <w:trHeight w:val="705"/>
          <w:tblHeader/>
          <w:jc w:val="center"/>
        </w:trPr>
        <w:tc>
          <w:tcPr>
            <w:tcW w:w="5931" w:type="dxa"/>
            <w:vAlign w:val="center"/>
          </w:tcPr>
          <w:p w14:paraId="419797B1" w14:textId="77777777" w:rsidR="00C13BED" w:rsidRPr="0006645C" w:rsidRDefault="00C13BED" w:rsidP="001B279A">
            <w:pPr>
              <w:pStyle w:val="C-TableHeader"/>
              <w:tabs>
                <w:tab w:val="left" w:pos="567"/>
              </w:tabs>
              <w:spacing w:before="0" w:after="0"/>
              <w:jc w:val="center"/>
              <w:rPr>
                <w:szCs w:val="22"/>
                <w:lang w:val="nl-NL"/>
              </w:rPr>
            </w:pPr>
            <w:r w:rsidRPr="0006645C">
              <w:rPr>
                <w:szCs w:val="22"/>
                <w:lang w:val="nl-NL"/>
              </w:rPr>
              <w:t>Parameter</w:t>
            </w:r>
          </w:p>
        </w:tc>
        <w:tc>
          <w:tcPr>
            <w:tcW w:w="3028" w:type="dxa"/>
            <w:vAlign w:val="center"/>
          </w:tcPr>
          <w:p w14:paraId="6FA34015" w14:textId="77777777" w:rsidR="00C13BED" w:rsidRPr="0006645C" w:rsidRDefault="00C13BED" w:rsidP="001B279A">
            <w:pPr>
              <w:pStyle w:val="C-TableHeader"/>
              <w:spacing w:before="0" w:after="0"/>
              <w:jc w:val="center"/>
              <w:rPr>
                <w:szCs w:val="22"/>
                <w:lang w:val="nl-NL"/>
              </w:rPr>
            </w:pPr>
            <w:proofErr w:type="spellStart"/>
            <w:r w:rsidRPr="0006645C">
              <w:rPr>
                <w:szCs w:val="22"/>
                <w:lang w:val="nl-NL"/>
              </w:rPr>
              <w:t>aHUS</w:t>
            </w:r>
            <w:proofErr w:type="spellEnd"/>
            <w:r w:rsidRPr="0006645C">
              <w:rPr>
                <w:szCs w:val="22"/>
                <w:lang w:val="nl-NL"/>
              </w:rPr>
              <w:noBreakHyphen/>
              <w:t>onderzoek C10</w:t>
            </w:r>
            <w:r w:rsidRPr="0006645C">
              <w:rPr>
                <w:szCs w:val="22"/>
                <w:lang w:val="nl-NL"/>
              </w:rPr>
              <w:noBreakHyphen/>
              <w:t>004</w:t>
            </w:r>
          </w:p>
          <w:p w14:paraId="64DE5D36" w14:textId="77777777" w:rsidR="00C13BED" w:rsidRPr="0006645C" w:rsidRDefault="00C13BED" w:rsidP="001B279A">
            <w:pPr>
              <w:pStyle w:val="C-TableHeader"/>
              <w:tabs>
                <w:tab w:val="left" w:pos="567"/>
              </w:tabs>
              <w:spacing w:before="0" w:after="0"/>
              <w:jc w:val="center"/>
              <w:rPr>
                <w:b w:val="0"/>
                <w:szCs w:val="22"/>
                <w:lang w:val="nl-NL"/>
              </w:rPr>
            </w:pPr>
            <w:r w:rsidRPr="0006645C">
              <w:rPr>
                <w:b w:val="0"/>
                <w:szCs w:val="22"/>
                <w:lang w:val="nl-NL"/>
              </w:rPr>
              <w:t>N = 41</w:t>
            </w:r>
          </w:p>
        </w:tc>
      </w:tr>
      <w:tr w:rsidR="00C13BED" w:rsidRPr="0006645C" w14:paraId="17BD6529" w14:textId="77777777" w:rsidTr="001B279A">
        <w:trPr>
          <w:cantSplit/>
          <w:jc w:val="center"/>
        </w:trPr>
        <w:tc>
          <w:tcPr>
            <w:tcW w:w="5931" w:type="dxa"/>
            <w:tcBorders>
              <w:bottom w:val="single" w:sz="4" w:space="0" w:color="auto"/>
            </w:tcBorders>
          </w:tcPr>
          <w:p w14:paraId="52EA30AF"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Tijd vanaf diagnose van </w:t>
            </w:r>
            <w:proofErr w:type="spellStart"/>
            <w:r w:rsidRPr="0006645C">
              <w:rPr>
                <w:sz w:val="22"/>
                <w:szCs w:val="22"/>
                <w:lang w:val="nl-NL"/>
              </w:rPr>
              <w:t>aHUS</w:t>
            </w:r>
            <w:proofErr w:type="spellEnd"/>
            <w:r w:rsidRPr="0006645C">
              <w:rPr>
                <w:sz w:val="22"/>
                <w:szCs w:val="22"/>
                <w:lang w:val="nl-NL"/>
              </w:rPr>
              <w:t xml:space="preserve"> tot eerste </w:t>
            </w:r>
            <w:proofErr w:type="spellStart"/>
            <w:r w:rsidRPr="0006645C">
              <w:rPr>
                <w:sz w:val="22"/>
                <w:szCs w:val="22"/>
                <w:lang w:val="nl-NL"/>
              </w:rPr>
              <w:t>onderzoeksdosis</w:t>
            </w:r>
            <w:proofErr w:type="spellEnd"/>
            <w:r w:rsidRPr="0006645C">
              <w:rPr>
                <w:sz w:val="22"/>
                <w:szCs w:val="22"/>
                <w:lang w:val="nl-NL"/>
              </w:rPr>
              <w:t xml:space="preserve"> (maanden), mediaan (min; max)</w:t>
            </w:r>
          </w:p>
        </w:tc>
        <w:tc>
          <w:tcPr>
            <w:tcW w:w="3028" w:type="dxa"/>
            <w:tcBorders>
              <w:bottom w:val="single" w:sz="4" w:space="0" w:color="auto"/>
            </w:tcBorders>
            <w:vAlign w:val="center"/>
          </w:tcPr>
          <w:p w14:paraId="7D5A9970"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0,79 (0,03; 311)</w:t>
            </w:r>
          </w:p>
        </w:tc>
      </w:tr>
      <w:tr w:rsidR="00C13BED" w:rsidRPr="0006645C" w14:paraId="111094BA" w14:textId="77777777" w:rsidTr="001B279A">
        <w:trPr>
          <w:cantSplit/>
          <w:jc w:val="center"/>
        </w:trPr>
        <w:tc>
          <w:tcPr>
            <w:tcW w:w="5931" w:type="dxa"/>
            <w:tcBorders>
              <w:top w:val="single" w:sz="4" w:space="0" w:color="auto"/>
              <w:left w:val="single" w:sz="4" w:space="0" w:color="auto"/>
              <w:bottom w:val="single" w:sz="4" w:space="0" w:color="auto"/>
              <w:right w:val="single" w:sz="4" w:space="0" w:color="auto"/>
            </w:tcBorders>
          </w:tcPr>
          <w:p w14:paraId="57DE98F4"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Tijd vanaf huidige klinische manifestatie van TMA tot eerste </w:t>
            </w:r>
            <w:proofErr w:type="spellStart"/>
            <w:r w:rsidRPr="0006645C">
              <w:rPr>
                <w:sz w:val="22"/>
                <w:szCs w:val="22"/>
                <w:lang w:val="nl-NL"/>
              </w:rPr>
              <w:t>onderzoeksdosis</w:t>
            </w:r>
            <w:proofErr w:type="spellEnd"/>
            <w:r w:rsidRPr="0006645C">
              <w:rPr>
                <w:sz w:val="22"/>
                <w:szCs w:val="22"/>
                <w:lang w:val="nl-NL"/>
              </w:rPr>
              <w:t xml:space="preserve"> (maanden), mediaan (min; max)</w:t>
            </w:r>
          </w:p>
        </w:tc>
        <w:tc>
          <w:tcPr>
            <w:tcW w:w="3028" w:type="dxa"/>
            <w:tcBorders>
              <w:top w:val="single" w:sz="4" w:space="0" w:color="auto"/>
              <w:left w:val="single" w:sz="4" w:space="0" w:color="auto"/>
              <w:bottom w:val="single" w:sz="4" w:space="0" w:color="auto"/>
              <w:right w:val="single" w:sz="4" w:space="0" w:color="auto"/>
            </w:tcBorders>
            <w:vAlign w:val="center"/>
          </w:tcPr>
          <w:p w14:paraId="119EB849"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0,52 (0,03; 19)</w:t>
            </w:r>
          </w:p>
        </w:tc>
      </w:tr>
      <w:tr w:rsidR="00C13BED" w:rsidRPr="0006645C" w14:paraId="73EB427E" w14:textId="77777777" w:rsidTr="001B279A">
        <w:trPr>
          <w:cantSplit/>
          <w:jc w:val="center"/>
        </w:trPr>
        <w:tc>
          <w:tcPr>
            <w:tcW w:w="5931" w:type="dxa"/>
            <w:tcBorders>
              <w:top w:val="single" w:sz="4" w:space="0" w:color="auto"/>
              <w:left w:val="single" w:sz="4" w:space="0" w:color="auto"/>
              <w:bottom w:val="single" w:sz="4" w:space="0" w:color="auto"/>
              <w:right w:val="single" w:sz="4" w:space="0" w:color="auto"/>
            </w:tcBorders>
            <w:vAlign w:val="center"/>
          </w:tcPr>
          <w:p w14:paraId="44264CA2" w14:textId="77777777" w:rsidR="00C13BED" w:rsidRPr="0006645C" w:rsidRDefault="00C13BED" w:rsidP="001B279A">
            <w:pPr>
              <w:pStyle w:val="C-TableText"/>
              <w:keepNext/>
              <w:spacing w:before="0" w:after="0"/>
              <w:rPr>
                <w:szCs w:val="22"/>
                <w:lang w:val="nl-NL"/>
              </w:rPr>
            </w:pPr>
            <w:r w:rsidRPr="0006645C">
              <w:rPr>
                <w:szCs w:val="22"/>
                <w:lang w:val="nl-NL"/>
              </w:rPr>
              <w:t>Aantal bloedplaatjes bij baseline (× 10</w:t>
            </w:r>
            <w:r w:rsidRPr="0006645C">
              <w:rPr>
                <w:szCs w:val="22"/>
                <w:vertAlign w:val="superscript"/>
                <w:lang w:val="nl-NL"/>
              </w:rPr>
              <w:t>9</w:t>
            </w:r>
            <w:r w:rsidRPr="0006645C">
              <w:rPr>
                <w:szCs w:val="22"/>
                <w:lang w:val="nl-NL"/>
              </w:rPr>
              <w:t>/l), mediaan (min; max)</w:t>
            </w:r>
          </w:p>
        </w:tc>
        <w:tc>
          <w:tcPr>
            <w:tcW w:w="3028" w:type="dxa"/>
            <w:tcBorders>
              <w:top w:val="single" w:sz="4" w:space="0" w:color="auto"/>
              <w:left w:val="single" w:sz="4" w:space="0" w:color="auto"/>
              <w:bottom w:val="single" w:sz="4" w:space="0" w:color="auto"/>
              <w:right w:val="single" w:sz="4" w:space="0" w:color="auto"/>
            </w:tcBorders>
          </w:tcPr>
          <w:p w14:paraId="0C56AB03" w14:textId="77777777" w:rsidR="00C13BED" w:rsidRPr="0006645C" w:rsidRDefault="00C13BED" w:rsidP="001B279A">
            <w:pPr>
              <w:pStyle w:val="C-BodyTextChar"/>
              <w:tabs>
                <w:tab w:val="left" w:pos="1284"/>
                <w:tab w:val="center" w:pos="1336"/>
              </w:tabs>
              <w:spacing w:before="0" w:after="0" w:line="240" w:lineRule="auto"/>
              <w:jc w:val="center"/>
              <w:rPr>
                <w:sz w:val="22"/>
                <w:szCs w:val="22"/>
                <w:lang w:val="nl-NL"/>
              </w:rPr>
            </w:pPr>
            <w:r w:rsidRPr="0006645C">
              <w:rPr>
                <w:sz w:val="22"/>
                <w:szCs w:val="22"/>
                <w:lang w:val="nl-NL"/>
              </w:rPr>
              <w:t>125 (16; 332)</w:t>
            </w:r>
          </w:p>
        </w:tc>
      </w:tr>
      <w:tr w:rsidR="00C13BED" w:rsidRPr="0006645C" w14:paraId="036BE6FE" w14:textId="77777777" w:rsidTr="001B279A">
        <w:trPr>
          <w:cantSplit/>
          <w:jc w:val="center"/>
        </w:trPr>
        <w:tc>
          <w:tcPr>
            <w:tcW w:w="5931" w:type="dxa"/>
            <w:tcBorders>
              <w:top w:val="single" w:sz="4" w:space="0" w:color="auto"/>
              <w:left w:val="single" w:sz="4" w:space="0" w:color="auto"/>
              <w:bottom w:val="single" w:sz="4" w:space="0" w:color="auto"/>
              <w:right w:val="single" w:sz="4" w:space="0" w:color="auto"/>
            </w:tcBorders>
          </w:tcPr>
          <w:p w14:paraId="2362C2A7" w14:textId="77777777" w:rsidR="00C13BED" w:rsidRPr="0006645C" w:rsidRDefault="00C13BED" w:rsidP="001B279A">
            <w:pPr>
              <w:pStyle w:val="C-BodyTextChar"/>
              <w:tabs>
                <w:tab w:val="left" w:pos="3165"/>
              </w:tabs>
              <w:spacing w:before="0" w:after="0" w:line="240" w:lineRule="auto"/>
              <w:rPr>
                <w:sz w:val="22"/>
                <w:szCs w:val="22"/>
                <w:lang w:val="nl-NL"/>
              </w:rPr>
            </w:pPr>
            <w:r w:rsidRPr="0006645C">
              <w:rPr>
                <w:sz w:val="22"/>
                <w:szCs w:val="22"/>
                <w:lang w:val="nl-NL"/>
              </w:rPr>
              <w:t>LDH bij baseline (E/l), mediaan (min; max)</w:t>
            </w:r>
          </w:p>
        </w:tc>
        <w:tc>
          <w:tcPr>
            <w:tcW w:w="3028" w:type="dxa"/>
            <w:tcBorders>
              <w:top w:val="single" w:sz="4" w:space="0" w:color="auto"/>
              <w:left w:val="single" w:sz="4" w:space="0" w:color="auto"/>
              <w:bottom w:val="single" w:sz="4" w:space="0" w:color="auto"/>
              <w:right w:val="single" w:sz="4" w:space="0" w:color="auto"/>
            </w:tcBorders>
          </w:tcPr>
          <w:p w14:paraId="1ED24348"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375 (131; 3.318)</w:t>
            </w:r>
          </w:p>
        </w:tc>
      </w:tr>
      <w:tr w:rsidR="00C13BED" w:rsidRPr="0006645C" w14:paraId="26F5B472" w14:textId="77777777" w:rsidTr="001B279A">
        <w:trPr>
          <w:cantSplit/>
          <w:jc w:val="center"/>
        </w:trPr>
        <w:tc>
          <w:tcPr>
            <w:tcW w:w="5931" w:type="dxa"/>
            <w:tcBorders>
              <w:top w:val="single" w:sz="4" w:space="0" w:color="auto"/>
              <w:left w:val="single" w:sz="4" w:space="0" w:color="auto"/>
              <w:bottom w:val="single" w:sz="4" w:space="0" w:color="auto"/>
              <w:right w:val="single" w:sz="4" w:space="0" w:color="auto"/>
            </w:tcBorders>
          </w:tcPr>
          <w:p w14:paraId="5D895CD6" w14:textId="77777777" w:rsidR="00C13BED" w:rsidRPr="0006645C" w:rsidRDefault="00C13BED" w:rsidP="001B279A">
            <w:pPr>
              <w:pStyle w:val="C-BodyTextChar"/>
              <w:tabs>
                <w:tab w:val="left" w:pos="3165"/>
              </w:tabs>
              <w:spacing w:before="0" w:after="0" w:line="240" w:lineRule="auto"/>
              <w:rPr>
                <w:sz w:val="22"/>
                <w:szCs w:val="22"/>
                <w:lang w:val="nl-NL"/>
              </w:rPr>
            </w:pPr>
            <w:r w:rsidRPr="0006645C">
              <w:rPr>
                <w:sz w:val="22"/>
                <w:szCs w:val="22"/>
                <w:lang w:val="nl-NL"/>
              </w:rPr>
              <w:t>eGFR bij baseline (ml/min/1,73 m</w:t>
            </w:r>
            <w:r w:rsidRPr="0006645C">
              <w:rPr>
                <w:sz w:val="22"/>
                <w:szCs w:val="22"/>
                <w:vertAlign w:val="superscript"/>
                <w:lang w:val="nl-NL"/>
              </w:rPr>
              <w:t>2</w:t>
            </w:r>
            <w:r w:rsidRPr="0006645C">
              <w:rPr>
                <w:sz w:val="22"/>
                <w:szCs w:val="22"/>
                <w:lang w:val="nl-NL"/>
              </w:rPr>
              <w:t>), mediaan (min; max)</w:t>
            </w:r>
          </w:p>
        </w:tc>
        <w:tc>
          <w:tcPr>
            <w:tcW w:w="3028" w:type="dxa"/>
            <w:tcBorders>
              <w:top w:val="single" w:sz="4" w:space="0" w:color="auto"/>
              <w:left w:val="single" w:sz="4" w:space="0" w:color="auto"/>
              <w:bottom w:val="single" w:sz="4" w:space="0" w:color="auto"/>
              <w:right w:val="single" w:sz="4" w:space="0" w:color="auto"/>
            </w:tcBorders>
          </w:tcPr>
          <w:p w14:paraId="79BB7147"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10 (6; 53)</w:t>
            </w:r>
          </w:p>
        </w:tc>
      </w:tr>
    </w:tbl>
    <w:p w14:paraId="3B18326F" w14:textId="77777777" w:rsidR="00C13BED" w:rsidRPr="0006645C" w:rsidRDefault="00C13BED" w:rsidP="001B279A">
      <w:pPr>
        <w:pStyle w:val="C-BodyTextChar"/>
        <w:spacing w:before="0" w:after="0" w:line="240" w:lineRule="auto"/>
        <w:rPr>
          <w:sz w:val="22"/>
          <w:szCs w:val="22"/>
          <w:lang w:val="nl-NL"/>
        </w:rPr>
      </w:pPr>
    </w:p>
    <w:p w14:paraId="2A53AEEE"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Patiënten in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004 kregen Soliris gedurende minstens 26 weken. Na voltooiing van de initiële 26 weken durende behandelingsperiode kozen de meeste patiënten ervoor om chronische dosering voort te zetten.</w:t>
      </w:r>
    </w:p>
    <w:p w14:paraId="676ABBCC" w14:textId="77777777" w:rsidR="00C13BED" w:rsidRPr="0006645C" w:rsidRDefault="00C13BED" w:rsidP="001B279A">
      <w:pPr>
        <w:pStyle w:val="C-BodyTextChar"/>
        <w:spacing w:before="0" w:after="0" w:line="240" w:lineRule="auto"/>
        <w:rPr>
          <w:sz w:val="22"/>
          <w:szCs w:val="22"/>
          <w:lang w:val="nl-NL"/>
        </w:rPr>
      </w:pPr>
    </w:p>
    <w:p w14:paraId="04B36B10" w14:textId="0B4FF6F4"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Na aanvang van Soliris werden een vermindering van de activiteit van het terminale complement en een stijging van het aantal bloedplaatjes ten opzichte van baseline waargenomen. Soliris verminderde de </w:t>
      </w:r>
      <w:r w:rsidR="00147E84" w:rsidRPr="0006645C">
        <w:rPr>
          <w:sz w:val="22"/>
          <w:szCs w:val="22"/>
          <w:lang w:val="nl-NL"/>
        </w:rPr>
        <w:t xml:space="preserve">tekenen </w:t>
      </w:r>
      <w:r w:rsidRPr="0006645C">
        <w:rPr>
          <w:sz w:val="22"/>
          <w:szCs w:val="22"/>
          <w:lang w:val="nl-NL"/>
        </w:rPr>
        <w:t xml:space="preserve">van </w:t>
      </w:r>
      <w:proofErr w:type="spellStart"/>
      <w:r w:rsidRPr="0006645C">
        <w:rPr>
          <w:sz w:val="22"/>
          <w:szCs w:val="22"/>
          <w:lang w:val="nl-NL"/>
        </w:rPr>
        <w:t>complementgemedieerde</w:t>
      </w:r>
      <w:proofErr w:type="spellEnd"/>
      <w:r w:rsidRPr="0006645C">
        <w:rPr>
          <w:sz w:val="22"/>
          <w:szCs w:val="22"/>
          <w:lang w:val="nl-NL"/>
        </w:rPr>
        <w:t xml:space="preserve"> activiteit van TMA, zoals blijkt uit een stijging van het gemiddelde aantal bloedplaatjes na 26 weken ten opzichte van baseline. In </w:t>
      </w:r>
      <w:proofErr w:type="spellStart"/>
      <w:r w:rsidRPr="0006645C">
        <w:rPr>
          <w:sz w:val="22"/>
          <w:szCs w:val="22"/>
          <w:lang w:val="nl-NL"/>
        </w:rPr>
        <w:t>aHUS</w:t>
      </w:r>
      <w:proofErr w:type="spellEnd"/>
      <w:r w:rsidRPr="0006645C">
        <w:rPr>
          <w:sz w:val="22"/>
          <w:szCs w:val="22"/>
          <w:lang w:val="nl-NL"/>
        </w:rPr>
        <w:t xml:space="preserve"> C10</w:t>
      </w:r>
      <w:r w:rsidRPr="0006645C">
        <w:rPr>
          <w:sz w:val="22"/>
          <w:szCs w:val="22"/>
          <w:lang w:val="nl-NL"/>
        </w:rPr>
        <w:noBreakHyphen/>
        <w:t>004 steeg het gemiddelde aantal bloedplaatjes (± SD) van 119 ± 66 x 10</w:t>
      </w:r>
      <w:r w:rsidRPr="0006645C">
        <w:rPr>
          <w:sz w:val="22"/>
          <w:szCs w:val="22"/>
          <w:vertAlign w:val="superscript"/>
          <w:lang w:val="nl-NL"/>
        </w:rPr>
        <w:t>9</w:t>
      </w:r>
      <w:r w:rsidRPr="0006645C">
        <w:rPr>
          <w:sz w:val="22"/>
          <w:szCs w:val="22"/>
          <w:lang w:val="nl-NL"/>
        </w:rPr>
        <w:t>/l bij baseline tot 200 ± 84 x 10</w:t>
      </w:r>
      <w:r w:rsidRPr="0006645C">
        <w:rPr>
          <w:sz w:val="22"/>
          <w:szCs w:val="22"/>
          <w:vertAlign w:val="superscript"/>
          <w:lang w:val="nl-NL"/>
        </w:rPr>
        <w:t>9</w:t>
      </w:r>
      <w:r w:rsidRPr="0006645C">
        <w:rPr>
          <w:sz w:val="22"/>
          <w:szCs w:val="22"/>
          <w:lang w:val="nl-NL"/>
        </w:rPr>
        <w:t>/l na één week; dit effect werd gehandhaafd tot en met 26 weken (gemiddeld aantal bloedplaatjes (± SD) in week 26: 252 ± 70 x 10</w:t>
      </w:r>
      <w:r w:rsidRPr="0006645C">
        <w:rPr>
          <w:sz w:val="22"/>
          <w:szCs w:val="22"/>
          <w:vertAlign w:val="superscript"/>
          <w:lang w:val="nl-NL"/>
        </w:rPr>
        <w:t>9</w:t>
      </w:r>
      <w:r w:rsidRPr="0006645C">
        <w:rPr>
          <w:sz w:val="22"/>
          <w:szCs w:val="22"/>
          <w:lang w:val="nl-NL"/>
        </w:rPr>
        <w:t xml:space="preserve">/l). De nierfunctie, zoals gemeten met eGFR, was verbeterd tijdens behandeling met Soliris. Twintig van de 24 patiënten die dialyse nodig hadden bij baseline konden dialyse stopzetten tijdens behandeling met Soliris. Tabel 8 geeft een samenvatting van de werkzaamheidsresultaten van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004.</w:t>
      </w:r>
    </w:p>
    <w:p w14:paraId="721EF224" w14:textId="77777777" w:rsidR="00C13BED" w:rsidRPr="0006645C" w:rsidRDefault="00C13BED" w:rsidP="001B279A">
      <w:pPr>
        <w:spacing w:line="240" w:lineRule="auto"/>
        <w:rPr>
          <w:szCs w:val="22"/>
        </w:rPr>
      </w:pPr>
    </w:p>
    <w:p w14:paraId="283C4B29" w14:textId="1CD78360" w:rsidR="00C13BED" w:rsidRPr="0006645C" w:rsidRDefault="00C13BED" w:rsidP="001B279A">
      <w:pPr>
        <w:pStyle w:val="C-BodyTextChar"/>
        <w:keepNext/>
        <w:spacing w:before="0" w:after="0" w:line="240" w:lineRule="auto"/>
        <w:rPr>
          <w:b/>
          <w:sz w:val="22"/>
          <w:szCs w:val="22"/>
          <w:lang w:val="nl-NL"/>
        </w:rPr>
      </w:pPr>
      <w:r w:rsidRPr="0006645C">
        <w:rPr>
          <w:b/>
          <w:sz w:val="22"/>
          <w:szCs w:val="22"/>
          <w:lang w:val="nl-NL"/>
        </w:rPr>
        <w:t xml:space="preserve">Tabel 8: </w:t>
      </w:r>
      <w:r w:rsidR="00147E84" w:rsidRPr="0006645C">
        <w:rPr>
          <w:b/>
          <w:sz w:val="22"/>
          <w:szCs w:val="22"/>
          <w:lang w:val="nl-NL"/>
        </w:rPr>
        <w:t>Uitkomsten van de w</w:t>
      </w:r>
      <w:r w:rsidRPr="0006645C">
        <w:rPr>
          <w:b/>
          <w:sz w:val="22"/>
          <w:szCs w:val="22"/>
          <w:lang w:val="nl-NL"/>
        </w:rPr>
        <w:t>erkzaamheid van het prospectie</w:t>
      </w:r>
      <w:r w:rsidR="00147E84" w:rsidRPr="0006645C">
        <w:rPr>
          <w:b/>
          <w:sz w:val="22"/>
          <w:szCs w:val="22"/>
          <w:lang w:val="nl-NL"/>
        </w:rPr>
        <w:t>ve</w:t>
      </w:r>
      <w:r w:rsidRPr="0006645C">
        <w:rPr>
          <w:b/>
          <w:sz w:val="22"/>
          <w:szCs w:val="22"/>
          <w:lang w:val="nl-NL"/>
        </w:rPr>
        <w:t xml:space="preserve"> </w:t>
      </w:r>
      <w:proofErr w:type="spellStart"/>
      <w:r w:rsidRPr="0006645C">
        <w:rPr>
          <w:b/>
          <w:sz w:val="22"/>
          <w:szCs w:val="22"/>
          <w:lang w:val="nl-NL"/>
        </w:rPr>
        <w:t>aHUS</w:t>
      </w:r>
      <w:proofErr w:type="spellEnd"/>
      <w:r w:rsidRPr="0006645C">
        <w:rPr>
          <w:b/>
          <w:sz w:val="22"/>
          <w:szCs w:val="22"/>
          <w:lang w:val="nl-NL"/>
        </w:rPr>
        <w:noBreakHyphen/>
        <w:t>onderzoek C10</w:t>
      </w:r>
      <w:r w:rsidRPr="0006645C">
        <w:rPr>
          <w:b/>
          <w:sz w:val="22"/>
          <w:szCs w:val="22"/>
          <w:lang w:val="nl-NL"/>
        </w:rPr>
        <w:noBreakHyphen/>
        <w:t>004</w:t>
      </w:r>
    </w:p>
    <w:tbl>
      <w:tblPr>
        <w:tblW w:w="494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20"/>
        <w:gridCol w:w="2230"/>
      </w:tblGrid>
      <w:tr w:rsidR="00C13BED" w:rsidRPr="0006645C" w14:paraId="0461DAD0" w14:textId="77777777" w:rsidTr="001B279A">
        <w:trPr>
          <w:cantSplit/>
          <w:trHeight w:val="705"/>
          <w:tblHeader/>
          <w:jc w:val="center"/>
        </w:trPr>
        <w:tc>
          <w:tcPr>
            <w:tcW w:w="6895" w:type="dxa"/>
            <w:tcBorders>
              <w:bottom w:val="single" w:sz="4" w:space="0" w:color="auto"/>
            </w:tcBorders>
            <w:vAlign w:val="center"/>
          </w:tcPr>
          <w:p w14:paraId="2C1C35F1" w14:textId="77777777" w:rsidR="00C13BED" w:rsidRPr="0006645C" w:rsidRDefault="00C13BED" w:rsidP="001B279A">
            <w:pPr>
              <w:pStyle w:val="C-TableHeader"/>
              <w:spacing w:before="0" w:after="0"/>
              <w:jc w:val="center"/>
              <w:rPr>
                <w:szCs w:val="22"/>
                <w:lang w:val="nl-NL"/>
              </w:rPr>
            </w:pPr>
            <w:r w:rsidRPr="0006645C">
              <w:rPr>
                <w:szCs w:val="22"/>
                <w:lang w:val="nl-NL"/>
              </w:rPr>
              <w:t>Werkzaamheidsparameter</w:t>
            </w:r>
          </w:p>
        </w:tc>
        <w:tc>
          <w:tcPr>
            <w:tcW w:w="2284" w:type="dxa"/>
            <w:tcBorders>
              <w:bottom w:val="single" w:sz="4" w:space="0" w:color="auto"/>
            </w:tcBorders>
            <w:vAlign w:val="center"/>
          </w:tcPr>
          <w:p w14:paraId="514E346B" w14:textId="77777777" w:rsidR="00C13BED" w:rsidRPr="0006645C" w:rsidRDefault="00C13BED" w:rsidP="001B279A">
            <w:pPr>
              <w:pStyle w:val="C-TableHeader"/>
              <w:spacing w:before="0" w:after="0"/>
              <w:jc w:val="center"/>
              <w:rPr>
                <w:szCs w:val="22"/>
                <w:lang w:val="nl-NL"/>
              </w:rPr>
            </w:pPr>
            <w:proofErr w:type="spellStart"/>
            <w:r w:rsidRPr="0006645C">
              <w:rPr>
                <w:szCs w:val="22"/>
                <w:lang w:val="nl-NL"/>
              </w:rPr>
              <w:t>aHUS</w:t>
            </w:r>
            <w:proofErr w:type="spellEnd"/>
            <w:r w:rsidRPr="0006645C">
              <w:rPr>
                <w:szCs w:val="22"/>
                <w:lang w:val="nl-NL"/>
              </w:rPr>
              <w:noBreakHyphen/>
              <w:t>onderzoek C10</w:t>
            </w:r>
            <w:r w:rsidRPr="0006645C">
              <w:rPr>
                <w:szCs w:val="22"/>
                <w:lang w:val="nl-NL"/>
              </w:rPr>
              <w:noBreakHyphen/>
              <w:t>004</w:t>
            </w:r>
          </w:p>
          <w:p w14:paraId="403DCCDB" w14:textId="77777777" w:rsidR="00C13BED" w:rsidRPr="0006645C" w:rsidRDefault="00C13BED" w:rsidP="001B279A">
            <w:pPr>
              <w:pStyle w:val="C-TableHeader"/>
              <w:spacing w:before="0" w:after="0"/>
              <w:jc w:val="center"/>
              <w:rPr>
                <w:szCs w:val="22"/>
                <w:lang w:val="nl-NL"/>
              </w:rPr>
            </w:pPr>
            <w:r w:rsidRPr="0006645C">
              <w:rPr>
                <w:szCs w:val="22"/>
                <w:lang w:val="nl-NL"/>
              </w:rPr>
              <w:t>(N = 41)</w:t>
            </w:r>
          </w:p>
          <w:p w14:paraId="1DE8BB30"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Na 26 weken</w:t>
            </w:r>
          </w:p>
        </w:tc>
      </w:tr>
      <w:tr w:rsidR="00C13BED" w:rsidRPr="0006645C" w14:paraId="2AF001D4" w14:textId="77777777" w:rsidTr="001B279A">
        <w:trPr>
          <w:cantSplit/>
          <w:trHeight w:val="489"/>
          <w:jc w:val="center"/>
        </w:trPr>
        <w:tc>
          <w:tcPr>
            <w:tcW w:w="6895" w:type="dxa"/>
            <w:tcBorders>
              <w:top w:val="single" w:sz="4" w:space="0" w:color="auto"/>
              <w:left w:val="single" w:sz="4" w:space="0" w:color="auto"/>
              <w:bottom w:val="single" w:sz="4" w:space="0" w:color="auto"/>
              <w:right w:val="single" w:sz="4" w:space="0" w:color="auto"/>
            </w:tcBorders>
          </w:tcPr>
          <w:p w14:paraId="3913FDC8" w14:textId="77777777" w:rsidR="00C13BED" w:rsidRPr="0006645C" w:rsidRDefault="00C13BED" w:rsidP="001B279A">
            <w:pPr>
              <w:pStyle w:val="C-BodyTextChar"/>
              <w:keepNext/>
              <w:spacing w:before="0" w:after="0" w:line="240" w:lineRule="auto"/>
              <w:rPr>
                <w:sz w:val="22"/>
                <w:szCs w:val="22"/>
                <w:lang w:val="nl-NL"/>
              </w:rPr>
            </w:pPr>
            <w:r w:rsidRPr="0006645C">
              <w:rPr>
                <w:sz w:val="22"/>
                <w:szCs w:val="22"/>
                <w:lang w:val="nl-NL"/>
              </w:rPr>
              <w:t>Verandering in aantal bloedplaatjes tot en met week 26 (10</w:t>
            </w:r>
            <w:r w:rsidRPr="0006645C">
              <w:rPr>
                <w:sz w:val="22"/>
                <w:szCs w:val="22"/>
                <w:vertAlign w:val="superscript"/>
                <w:lang w:val="nl-NL"/>
              </w:rPr>
              <w:t>9</w:t>
            </w:r>
            <w:r w:rsidRPr="0006645C">
              <w:rPr>
                <w:sz w:val="22"/>
                <w:szCs w:val="22"/>
                <w:lang w:val="nl-NL"/>
              </w:rPr>
              <w:t>/l)</w:t>
            </w:r>
          </w:p>
        </w:tc>
        <w:tc>
          <w:tcPr>
            <w:tcW w:w="2284" w:type="dxa"/>
            <w:tcBorders>
              <w:top w:val="single" w:sz="4" w:space="0" w:color="auto"/>
              <w:left w:val="single" w:sz="4" w:space="0" w:color="auto"/>
              <w:bottom w:val="single" w:sz="4" w:space="0" w:color="auto"/>
              <w:right w:val="single" w:sz="4" w:space="0" w:color="auto"/>
            </w:tcBorders>
            <w:vAlign w:val="center"/>
          </w:tcPr>
          <w:p w14:paraId="4EFBBF8A"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111 (</w:t>
            </w:r>
            <w:r w:rsidRPr="0006645C">
              <w:rPr>
                <w:sz w:val="22"/>
                <w:szCs w:val="22"/>
                <w:lang w:val="nl-NL"/>
              </w:rPr>
              <w:noBreakHyphen/>
              <w:t>122; 362)</w:t>
            </w:r>
          </w:p>
        </w:tc>
      </w:tr>
      <w:tr w:rsidR="00C13BED" w:rsidRPr="0006645C" w14:paraId="7E1B0FFC" w14:textId="77777777" w:rsidTr="001B279A">
        <w:trPr>
          <w:cantSplit/>
          <w:trHeight w:val="489"/>
          <w:jc w:val="center"/>
        </w:trPr>
        <w:tc>
          <w:tcPr>
            <w:tcW w:w="6895" w:type="dxa"/>
            <w:tcBorders>
              <w:top w:val="single" w:sz="4" w:space="0" w:color="auto"/>
              <w:left w:val="single" w:sz="4" w:space="0" w:color="auto"/>
              <w:bottom w:val="single" w:sz="4" w:space="0" w:color="auto"/>
              <w:right w:val="single" w:sz="4" w:space="0" w:color="auto"/>
            </w:tcBorders>
          </w:tcPr>
          <w:p w14:paraId="5482DCAF" w14:textId="77777777" w:rsidR="00C13BED" w:rsidRPr="0006645C" w:rsidRDefault="00C13BED" w:rsidP="001B279A">
            <w:pPr>
              <w:pStyle w:val="C-BodyTextChar"/>
              <w:keepNext/>
              <w:spacing w:before="0" w:after="0" w:line="240" w:lineRule="auto"/>
              <w:rPr>
                <w:sz w:val="22"/>
                <w:szCs w:val="22"/>
                <w:lang w:val="nl-NL"/>
              </w:rPr>
            </w:pPr>
            <w:r w:rsidRPr="0006645C">
              <w:rPr>
                <w:sz w:val="22"/>
                <w:szCs w:val="22"/>
                <w:lang w:val="nl-NL"/>
              </w:rPr>
              <w:t>Hematologische normalisatie, n (%)</w:t>
            </w:r>
          </w:p>
          <w:p w14:paraId="3B590808" w14:textId="12D7B5D2" w:rsidR="00C13BED" w:rsidRPr="0006645C" w:rsidRDefault="00C13BED" w:rsidP="001B279A">
            <w:pPr>
              <w:pStyle w:val="C-BodyTextChar"/>
              <w:keepNext/>
              <w:spacing w:before="0" w:after="0" w:line="240" w:lineRule="auto"/>
              <w:rPr>
                <w:sz w:val="22"/>
                <w:szCs w:val="22"/>
                <w:vertAlign w:val="superscript"/>
                <w:lang w:val="nl-NL"/>
              </w:rPr>
            </w:pPr>
            <w:r w:rsidRPr="0006645C">
              <w:rPr>
                <w:sz w:val="22"/>
                <w:szCs w:val="22"/>
                <w:lang w:val="nl-NL"/>
              </w:rPr>
              <w:t>Mediane duur van hematologische normalisatie, weken (</w:t>
            </w:r>
            <w:r w:rsidR="00147E84" w:rsidRPr="0006645C">
              <w:rPr>
                <w:sz w:val="22"/>
                <w:szCs w:val="22"/>
                <w:lang w:val="nl-NL"/>
              </w:rPr>
              <w:t>bereik</w:t>
            </w:r>
            <w:r w:rsidRPr="0006645C">
              <w:rPr>
                <w:sz w:val="22"/>
                <w:szCs w:val="22"/>
                <w:lang w:val="nl-NL"/>
              </w:rPr>
              <w:t>)</w:t>
            </w:r>
            <w:r w:rsidRPr="0006645C">
              <w:rPr>
                <w:sz w:val="22"/>
                <w:szCs w:val="22"/>
                <w:vertAlign w:val="superscript"/>
                <w:lang w:val="nl-NL"/>
              </w:rPr>
              <w:t>1</w:t>
            </w:r>
          </w:p>
        </w:tc>
        <w:tc>
          <w:tcPr>
            <w:tcW w:w="2284" w:type="dxa"/>
            <w:tcBorders>
              <w:top w:val="single" w:sz="4" w:space="0" w:color="auto"/>
              <w:left w:val="single" w:sz="4" w:space="0" w:color="auto"/>
              <w:bottom w:val="single" w:sz="4" w:space="0" w:color="auto"/>
              <w:right w:val="single" w:sz="4" w:space="0" w:color="auto"/>
            </w:tcBorders>
          </w:tcPr>
          <w:p w14:paraId="6195E84E"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36 (88)</w:t>
            </w:r>
          </w:p>
          <w:p w14:paraId="4EFDEA87"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46 (10; 74)</w:t>
            </w:r>
          </w:p>
        </w:tc>
      </w:tr>
      <w:tr w:rsidR="00C13BED" w:rsidRPr="0006645C" w14:paraId="60F91B22" w14:textId="77777777" w:rsidTr="001B279A">
        <w:trPr>
          <w:cantSplit/>
          <w:trHeight w:val="786"/>
          <w:jc w:val="center"/>
        </w:trPr>
        <w:tc>
          <w:tcPr>
            <w:tcW w:w="6895" w:type="dxa"/>
            <w:tcBorders>
              <w:top w:val="single" w:sz="4" w:space="0" w:color="auto"/>
              <w:left w:val="single" w:sz="4" w:space="0" w:color="auto"/>
              <w:bottom w:val="single" w:sz="4" w:space="0" w:color="auto"/>
              <w:right w:val="single" w:sz="4" w:space="0" w:color="auto"/>
            </w:tcBorders>
            <w:vAlign w:val="center"/>
          </w:tcPr>
          <w:p w14:paraId="6F4139AB" w14:textId="77777777" w:rsidR="00C13BED" w:rsidRPr="0006645C" w:rsidRDefault="00C13BED" w:rsidP="001B279A">
            <w:pPr>
              <w:pStyle w:val="C-TableText"/>
              <w:keepNext/>
              <w:tabs>
                <w:tab w:val="left" w:pos="567"/>
              </w:tabs>
              <w:spacing w:before="0" w:after="0"/>
              <w:rPr>
                <w:szCs w:val="22"/>
                <w:lang w:val="nl-NL"/>
              </w:rPr>
            </w:pPr>
            <w:r w:rsidRPr="0006645C">
              <w:rPr>
                <w:szCs w:val="22"/>
                <w:lang w:val="nl-NL"/>
              </w:rPr>
              <w:t>Complete TMA</w:t>
            </w:r>
            <w:r w:rsidRPr="0006645C">
              <w:rPr>
                <w:szCs w:val="22"/>
                <w:lang w:val="nl-NL"/>
              </w:rPr>
              <w:noBreakHyphen/>
              <w:t>respons, n (%)</w:t>
            </w:r>
          </w:p>
          <w:p w14:paraId="344E5087" w14:textId="7866F8C0" w:rsidR="00C13BED" w:rsidRPr="0006645C" w:rsidRDefault="00C13BED" w:rsidP="001B279A">
            <w:pPr>
              <w:pStyle w:val="C-BodyTextChar"/>
              <w:keepNext/>
              <w:spacing w:before="0" w:after="0" w:line="240" w:lineRule="auto"/>
              <w:rPr>
                <w:sz w:val="22"/>
                <w:szCs w:val="22"/>
                <w:vertAlign w:val="superscript"/>
                <w:lang w:val="nl-NL"/>
              </w:rPr>
            </w:pPr>
            <w:r w:rsidRPr="0006645C">
              <w:rPr>
                <w:sz w:val="22"/>
                <w:szCs w:val="22"/>
                <w:lang w:val="nl-NL"/>
              </w:rPr>
              <w:t>Mediane duur van complete TMA</w:t>
            </w:r>
            <w:r w:rsidRPr="0006645C">
              <w:rPr>
                <w:sz w:val="22"/>
                <w:szCs w:val="22"/>
                <w:lang w:val="nl-NL"/>
              </w:rPr>
              <w:noBreakHyphen/>
              <w:t>respons, weken (</w:t>
            </w:r>
            <w:r w:rsidR="00147E84" w:rsidRPr="0006645C">
              <w:rPr>
                <w:sz w:val="22"/>
                <w:szCs w:val="22"/>
                <w:lang w:val="nl-NL"/>
              </w:rPr>
              <w:t>bereik</w:t>
            </w:r>
            <w:r w:rsidRPr="0006645C">
              <w:rPr>
                <w:sz w:val="22"/>
                <w:szCs w:val="22"/>
                <w:lang w:val="nl-NL"/>
              </w:rPr>
              <w:t>)</w:t>
            </w:r>
            <w:r w:rsidRPr="0006645C">
              <w:rPr>
                <w:sz w:val="22"/>
                <w:szCs w:val="22"/>
                <w:vertAlign w:val="superscript"/>
                <w:lang w:val="nl-NL"/>
              </w:rPr>
              <w:t>1</w:t>
            </w:r>
          </w:p>
        </w:tc>
        <w:tc>
          <w:tcPr>
            <w:tcW w:w="2284" w:type="dxa"/>
            <w:tcBorders>
              <w:top w:val="single" w:sz="4" w:space="0" w:color="auto"/>
              <w:left w:val="single" w:sz="4" w:space="0" w:color="auto"/>
              <w:bottom w:val="single" w:sz="4" w:space="0" w:color="auto"/>
              <w:right w:val="single" w:sz="4" w:space="0" w:color="auto"/>
            </w:tcBorders>
            <w:vAlign w:val="center"/>
          </w:tcPr>
          <w:p w14:paraId="3B742B2D"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23 (56)</w:t>
            </w:r>
          </w:p>
          <w:p w14:paraId="72A938E8"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42 (6; 74)</w:t>
            </w:r>
          </w:p>
        </w:tc>
      </w:tr>
      <w:tr w:rsidR="00C13BED" w:rsidRPr="0006645C" w14:paraId="5C9E86DA" w14:textId="77777777" w:rsidTr="001B279A">
        <w:trPr>
          <w:cantSplit/>
          <w:trHeight w:val="588"/>
          <w:jc w:val="center"/>
        </w:trPr>
        <w:tc>
          <w:tcPr>
            <w:tcW w:w="6895" w:type="dxa"/>
            <w:tcBorders>
              <w:top w:val="single" w:sz="4" w:space="0" w:color="auto"/>
              <w:left w:val="single" w:sz="4" w:space="0" w:color="auto"/>
              <w:bottom w:val="single" w:sz="4" w:space="0" w:color="auto"/>
              <w:right w:val="single" w:sz="4" w:space="0" w:color="auto"/>
            </w:tcBorders>
          </w:tcPr>
          <w:p w14:paraId="4F92D51F" w14:textId="77777777" w:rsidR="00C13BED" w:rsidRPr="0006645C" w:rsidRDefault="00C13BED" w:rsidP="001B279A">
            <w:pPr>
              <w:pStyle w:val="C-TableText"/>
              <w:keepNext/>
              <w:tabs>
                <w:tab w:val="left" w:pos="567"/>
              </w:tabs>
              <w:spacing w:before="0" w:after="0"/>
              <w:rPr>
                <w:szCs w:val="22"/>
                <w:lang w:val="nl-NL"/>
              </w:rPr>
            </w:pPr>
            <w:r w:rsidRPr="0006645C">
              <w:rPr>
                <w:szCs w:val="22"/>
                <w:lang w:val="nl-NL"/>
              </w:rPr>
              <w:t>TMA</w:t>
            </w:r>
            <w:r w:rsidRPr="0006645C">
              <w:rPr>
                <w:szCs w:val="22"/>
                <w:lang w:val="nl-NL"/>
              </w:rPr>
              <w:noBreakHyphen/>
              <w:t>voorvalvrije status, n (%)</w:t>
            </w:r>
          </w:p>
          <w:p w14:paraId="4F06E412" w14:textId="2F2EC58B" w:rsidR="00C13BED" w:rsidRPr="0006645C" w:rsidRDefault="00C13BED" w:rsidP="001B279A">
            <w:pPr>
              <w:pStyle w:val="C-TableText"/>
              <w:keepNext/>
              <w:tabs>
                <w:tab w:val="left" w:pos="567"/>
              </w:tabs>
              <w:spacing w:before="0" w:after="0"/>
              <w:rPr>
                <w:rFonts w:eastAsia="MS Mincho"/>
                <w:szCs w:val="22"/>
                <w:lang w:val="nl-NL"/>
              </w:rPr>
            </w:pPr>
            <w:r w:rsidRPr="0006645C">
              <w:rPr>
                <w:szCs w:val="22"/>
                <w:lang w:val="nl-NL"/>
              </w:rPr>
              <w:t>95% BI</w:t>
            </w:r>
          </w:p>
        </w:tc>
        <w:tc>
          <w:tcPr>
            <w:tcW w:w="2284" w:type="dxa"/>
            <w:tcBorders>
              <w:top w:val="single" w:sz="4" w:space="0" w:color="auto"/>
              <w:left w:val="single" w:sz="4" w:space="0" w:color="auto"/>
              <w:bottom w:val="single" w:sz="4" w:space="0" w:color="auto"/>
              <w:right w:val="single" w:sz="4" w:space="0" w:color="auto"/>
            </w:tcBorders>
          </w:tcPr>
          <w:p w14:paraId="56687043"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37 (90)</w:t>
            </w:r>
          </w:p>
          <w:p w14:paraId="7FA79F7D"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77; 97</w:t>
            </w:r>
          </w:p>
        </w:tc>
      </w:tr>
      <w:tr w:rsidR="00C13BED" w:rsidRPr="0006645C" w14:paraId="39BD1F37" w14:textId="77777777" w:rsidTr="001B279A">
        <w:trPr>
          <w:cantSplit/>
          <w:jc w:val="center"/>
        </w:trPr>
        <w:tc>
          <w:tcPr>
            <w:tcW w:w="6895" w:type="dxa"/>
            <w:tcBorders>
              <w:top w:val="single" w:sz="4" w:space="0" w:color="auto"/>
              <w:left w:val="single" w:sz="4" w:space="0" w:color="auto"/>
              <w:bottom w:val="single" w:sz="4" w:space="0" w:color="auto"/>
              <w:right w:val="single" w:sz="4" w:space="0" w:color="auto"/>
            </w:tcBorders>
          </w:tcPr>
          <w:p w14:paraId="48A8508E" w14:textId="2161D82F" w:rsidR="00C13BED" w:rsidRPr="0006645C" w:rsidRDefault="00C13BED" w:rsidP="001B279A">
            <w:pPr>
              <w:pStyle w:val="C-TableText"/>
              <w:keepNext/>
              <w:tabs>
                <w:tab w:val="left" w:pos="567"/>
              </w:tabs>
              <w:spacing w:before="0" w:after="0"/>
              <w:rPr>
                <w:szCs w:val="22"/>
                <w:lang w:val="nl-NL"/>
              </w:rPr>
            </w:pPr>
            <w:r w:rsidRPr="0006645C">
              <w:rPr>
                <w:szCs w:val="22"/>
                <w:lang w:val="nl-NL"/>
              </w:rPr>
              <w:t>Percentage voor dagelijkse interventie als gevolg van TMA, mediaan (</w:t>
            </w:r>
            <w:r w:rsidR="00147E84" w:rsidRPr="0006645C">
              <w:rPr>
                <w:szCs w:val="22"/>
                <w:lang w:val="nl-NL"/>
              </w:rPr>
              <w:t>bereik</w:t>
            </w:r>
            <w:r w:rsidRPr="0006645C">
              <w:rPr>
                <w:szCs w:val="22"/>
                <w:lang w:val="nl-NL"/>
              </w:rPr>
              <w:t>)</w:t>
            </w:r>
          </w:p>
          <w:p w14:paraId="7C273EFC" w14:textId="77777777" w:rsidR="00C13BED" w:rsidRPr="0006645C" w:rsidRDefault="00C13BED" w:rsidP="001B279A">
            <w:pPr>
              <w:pStyle w:val="C-TableText"/>
              <w:keepNext/>
              <w:tabs>
                <w:tab w:val="left" w:pos="567"/>
              </w:tabs>
              <w:spacing w:before="0" w:after="0"/>
              <w:rPr>
                <w:szCs w:val="22"/>
                <w:lang w:val="nl-NL"/>
              </w:rPr>
            </w:pPr>
            <w:r w:rsidRPr="0006645C">
              <w:rPr>
                <w:szCs w:val="22"/>
                <w:lang w:val="nl-NL"/>
              </w:rPr>
              <w:t xml:space="preserve">     Vóór eculizumab</w:t>
            </w:r>
          </w:p>
          <w:p w14:paraId="08A83CDD" w14:textId="77777777" w:rsidR="00C13BED" w:rsidRPr="0006645C" w:rsidRDefault="00C13BED" w:rsidP="001B279A">
            <w:pPr>
              <w:pStyle w:val="C-TableText"/>
              <w:keepNext/>
              <w:tabs>
                <w:tab w:val="left" w:pos="567"/>
              </w:tabs>
              <w:spacing w:before="0" w:after="0"/>
              <w:rPr>
                <w:rFonts w:eastAsia="MS Mincho"/>
                <w:szCs w:val="22"/>
                <w:lang w:val="nl-NL"/>
              </w:rPr>
            </w:pPr>
            <w:r w:rsidRPr="0006645C">
              <w:rPr>
                <w:szCs w:val="22"/>
                <w:lang w:val="nl-NL"/>
              </w:rPr>
              <w:t xml:space="preserve">     Tijdens behandeling met eculizumab</w:t>
            </w:r>
          </w:p>
        </w:tc>
        <w:tc>
          <w:tcPr>
            <w:tcW w:w="2284" w:type="dxa"/>
            <w:tcBorders>
              <w:top w:val="single" w:sz="4" w:space="0" w:color="auto"/>
              <w:left w:val="single" w:sz="4" w:space="0" w:color="auto"/>
              <w:bottom w:val="single" w:sz="4" w:space="0" w:color="auto"/>
              <w:right w:val="single" w:sz="4" w:space="0" w:color="auto"/>
            </w:tcBorders>
          </w:tcPr>
          <w:p w14:paraId="3933B2BE" w14:textId="77777777" w:rsidR="00C13BED" w:rsidRPr="0006645C" w:rsidRDefault="00C13BED" w:rsidP="001B279A">
            <w:pPr>
              <w:pStyle w:val="C-BodyTextChar"/>
              <w:keepNext/>
              <w:spacing w:before="0" w:after="0" w:line="240" w:lineRule="auto"/>
              <w:jc w:val="center"/>
              <w:rPr>
                <w:sz w:val="22"/>
                <w:szCs w:val="22"/>
                <w:lang w:val="nl-NL"/>
              </w:rPr>
            </w:pPr>
          </w:p>
          <w:p w14:paraId="0F5CEF4E" w14:textId="77777777" w:rsidR="00C13BED" w:rsidRPr="0006645C" w:rsidRDefault="00C13BED" w:rsidP="001B279A">
            <w:pPr>
              <w:pStyle w:val="C-BodyTextChar"/>
              <w:keepNext/>
              <w:spacing w:before="0" w:after="0" w:line="240" w:lineRule="auto"/>
              <w:jc w:val="center"/>
              <w:rPr>
                <w:sz w:val="22"/>
                <w:szCs w:val="22"/>
                <w:lang w:val="nl-NL"/>
              </w:rPr>
            </w:pPr>
          </w:p>
          <w:p w14:paraId="7B55335D"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0,63 (0; 1,38)</w:t>
            </w:r>
          </w:p>
          <w:p w14:paraId="0EA06130"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0 (0; 0,58)</w:t>
            </w:r>
          </w:p>
        </w:tc>
      </w:tr>
    </w:tbl>
    <w:p w14:paraId="27636456" w14:textId="3A500EB5" w:rsidR="00C13BED" w:rsidRPr="0006645C" w:rsidRDefault="00C13BED" w:rsidP="001B279A">
      <w:pPr>
        <w:tabs>
          <w:tab w:val="clear" w:pos="567"/>
        </w:tabs>
        <w:spacing w:line="240" w:lineRule="auto"/>
        <w:rPr>
          <w:szCs w:val="22"/>
        </w:rPr>
      </w:pPr>
      <w:r w:rsidRPr="0006645C">
        <w:rPr>
          <w:szCs w:val="22"/>
          <w:vertAlign w:val="superscript"/>
        </w:rPr>
        <w:t>1</w:t>
      </w:r>
      <w:r w:rsidRPr="0006645C">
        <w:rPr>
          <w:szCs w:val="22"/>
        </w:rPr>
        <w:t xml:space="preserve"> </w:t>
      </w:r>
      <w:r w:rsidR="005766B6" w:rsidRPr="0006645C">
        <w:rPr>
          <w:szCs w:val="22"/>
        </w:rPr>
        <w:t>T</w:t>
      </w:r>
      <w:r w:rsidRPr="0006645C">
        <w:rPr>
          <w:szCs w:val="22"/>
        </w:rPr>
        <w:t xml:space="preserve">ot en met </w:t>
      </w:r>
      <w:proofErr w:type="spellStart"/>
      <w:r w:rsidRPr="0006645C">
        <w:rPr>
          <w:i/>
          <w:szCs w:val="22"/>
        </w:rPr>
        <w:t>cut</w:t>
      </w:r>
      <w:r w:rsidRPr="0006645C">
        <w:rPr>
          <w:i/>
          <w:szCs w:val="22"/>
        </w:rPr>
        <w:noBreakHyphen/>
        <w:t>off</w:t>
      </w:r>
      <w:proofErr w:type="spellEnd"/>
      <w:r w:rsidRPr="0006645C">
        <w:rPr>
          <w:szCs w:val="22"/>
        </w:rPr>
        <w:t xml:space="preserve"> van gegevens (4 september 2012), met een mediane duur van behandeling met Soliris van 50</w:t>
      </w:r>
      <w:r w:rsidR="00115ED4" w:rsidRPr="0006645C">
        <w:rPr>
          <w:szCs w:val="22"/>
        </w:rPr>
        <w:t> </w:t>
      </w:r>
      <w:r w:rsidRPr="0006645C">
        <w:rPr>
          <w:szCs w:val="22"/>
        </w:rPr>
        <w:t>weken (</w:t>
      </w:r>
      <w:r w:rsidR="005766B6" w:rsidRPr="0006645C">
        <w:rPr>
          <w:szCs w:val="22"/>
        </w:rPr>
        <w:t>bereik</w:t>
      </w:r>
      <w:r w:rsidRPr="0006645C">
        <w:rPr>
          <w:szCs w:val="22"/>
        </w:rPr>
        <w:t>: 13</w:t>
      </w:r>
      <w:r w:rsidR="00115ED4" w:rsidRPr="0006645C">
        <w:rPr>
          <w:szCs w:val="22"/>
        </w:rPr>
        <w:t> </w:t>
      </w:r>
      <w:r w:rsidRPr="0006645C">
        <w:rPr>
          <w:szCs w:val="22"/>
        </w:rPr>
        <w:t>weken tot 86</w:t>
      </w:r>
      <w:r w:rsidR="00115ED4" w:rsidRPr="0006645C">
        <w:rPr>
          <w:szCs w:val="22"/>
        </w:rPr>
        <w:t> </w:t>
      </w:r>
      <w:r w:rsidRPr="0006645C">
        <w:rPr>
          <w:szCs w:val="22"/>
        </w:rPr>
        <w:t>weken).</w:t>
      </w:r>
    </w:p>
    <w:p w14:paraId="2B0D0B8A" w14:textId="77777777" w:rsidR="00C13BED" w:rsidRPr="0006645C" w:rsidRDefault="00C13BED" w:rsidP="001B279A">
      <w:pPr>
        <w:spacing w:line="240" w:lineRule="auto"/>
        <w:rPr>
          <w:szCs w:val="22"/>
        </w:rPr>
      </w:pPr>
    </w:p>
    <w:p w14:paraId="2E806DDF" w14:textId="2EB36D20" w:rsidR="00C13BED" w:rsidRPr="0006645C" w:rsidRDefault="00C13BED" w:rsidP="001B279A">
      <w:pPr>
        <w:autoSpaceDE w:val="0"/>
        <w:autoSpaceDN w:val="0"/>
        <w:adjustRightInd w:val="0"/>
        <w:spacing w:line="240" w:lineRule="auto"/>
        <w:rPr>
          <w:szCs w:val="22"/>
        </w:rPr>
      </w:pPr>
      <w:r w:rsidRPr="0006645C">
        <w:rPr>
          <w:szCs w:val="22"/>
        </w:rPr>
        <w:t>Behandeling met Soliris over een langere periode (mediaan 52</w:t>
      </w:r>
      <w:r w:rsidR="00115ED4" w:rsidRPr="0006645C">
        <w:rPr>
          <w:szCs w:val="22"/>
        </w:rPr>
        <w:t> </w:t>
      </w:r>
      <w:r w:rsidRPr="0006645C">
        <w:rPr>
          <w:szCs w:val="22"/>
        </w:rPr>
        <w:t>weken, gaande van 15</w:t>
      </w:r>
      <w:r w:rsidR="00115ED4" w:rsidRPr="0006645C">
        <w:rPr>
          <w:szCs w:val="22"/>
        </w:rPr>
        <w:t> </w:t>
      </w:r>
      <w:r w:rsidRPr="0006645C">
        <w:rPr>
          <w:szCs w:val="22"/>
        </w:rPr>
        <w:t>weken tot 126</w:t>
      </w:r>
      <w:r w:rsidR="00115ED4" w:rsidRPr="0006645C">
        <w:rPr>
          <w:szCs w:val="22"/>
        </w:rPr>
        <w:t> </w:t>
      </w:r>
      <w:r w:rsidRPr="0006645C">
        <w:rPr>
          <w:szCs w:val="22"/>
        </w:rPr>
        <w:t xml:space="preserve">weken) werd geassocieerd met een verhoogd aantal klinisch betekenisvolle verbeteringen bij volwassen </w:t>
      </w:r>
      <w:proofErr w:type="spellStart"/>
      <w:r w:rsidRPr="0006645C">
        <w:rPr>
          <w:szCs w:val="22"/>
        </w:rPr>
        <w:t>aHUS</w:t>
      </w:r>
      <w:proofErr w:type="spellEnd"/>
      <w:r w:rsidRPr="0006645C">
        <w:rPr>
          <w:szCs w:val="22"/>
        </w:rPr>
        <w:noBreakHyphen/>
        <w:t>patiënten. Wanneer de behandeling met Soliris werd voortgezet gedurende meer dan 26</w:t>
      </w:r>
      <w:r w:rsidR="00BD22C0" w:rsidRPr="0006645C">
        <w:rPr>
          <w:szCs w:val="22"/>
        </w:rPr>
        <w:t> </w:t>
      </w:r>
      <w:r w:rsidRPr="0006645C">
        <w:rPr>
          <w:szCs w:val="22"/>
        </w:rPr>
        <w:t>weken, bereikten drie bijkomende patiënten (63% van de patiënten in totaal) een complete TMA</w:t>
      </w:r>
      <w:r w:rsidRPr="0006645C">
        <w:rPr>
          <w:szCs w:val="22"/>
        </w:rPr>
        <w:noBreakHyphen/>
        <w:t xml:space="preserve">respons en bereikten vier bijkomende patiënten (98% van de patiënten in totaal) hematologische </w:t>
      </w:r>
      <w:r w:rsidRPr="0006645C">
        <w:rPr>
          <w:szCs w:val="22"/>
        </w:rPr>
        <w:lastRenderedPageBreak/>
        <w:t>normalisatie. Bij de laatste evaluatie bereikten 25</w:t>
      </w:r>
      <w:r w:rsidR="00A42D68" w:rsidRPr="0006645C">
        <w:rPr>
          <w:szCs w:val="22"/>
        </w:rPr>
        <w:t> </w:t>
      </w:r>
      <w:r w:rsidRPr="0006645C">
        <w:rPr>
          <w:szCs w:val="22"/>
        </w:rPr>
        <w:t>van 41</w:t>
      </w:r>
      <w:r w:rsidR="00A42D68" w:rsidRPr="0006645C">
        <w:rPr>
          <w:szCs w:val="22"/>
        </w:rPr>
        <w:t> </w:t>
      </w:r>
      <w:r w:rsidRPr="0006645C">
        <w:rPr>
          <w:szCs w:val="22"/>
        </w:rPr>
        <w:t>patiënten (61%) een verbetering in eGFR van ≥ 15 ml/min/1,73 m</w:t>
      </w:r>
      <w:r w:rsidRPr="0006645C">
        <w:rPr>
          <w:szCs w:val="22"/>
          <w:vertAlign w:val="superscript"/>
        </w:rPr>
        <w:t>2</w:t>
      </w:r>
      <w:r w:rsidRPr="0006645C">
        <w:rPr>
          <w:szCs w:val="22"/>
        </w:rPr>
        <w:t xml:space="preserve"> ten opzichte van baseline.</w:t>
      </w:r>
    </w:p>
    <w:p w14:paraId="1003DB75" w14:textId="77777777" w:rsidR="00C13BED" w:rsidRPr="0006645C" w:rsidRDefault="00C13BED" w:rsidP="001B279A">
      <w:pPr>
        <w:spacing w:line="240" w:lineRule="auto"/>
        <w:rPr>
          <w:szCs w:val="22"/>
        </w:rPr>
      </w:pPr>
    </w:p>
    <w:p w14:paraId="7F06CA01" w14:textId="77777777" w:rsidR="00C13BED" w:rsidRPr="0006645C" w:rsidRDefault="00C13BED" w:rsidP="001B279A">
      <w:pPr>
        <w:pStyle w:val="C-BodyTextChar"/>
        <w:keepNext/>
        <w:spacing w:before="0" w:after="0" w:line="240" w:lineRule="auto"/>
        <w:rPr>
          <w:i/>
          <w:sz w:val="22"/>
          <w:szCs w:val="22"/>
          <w:lang w:val="nl-NL"/>
        </w:rPr>
      </w:pPr>
      <w:r w:rsidRPr="0006645C">
        <w:rPr>
          <w:i/>
          <w:sz w:val="22"/>
          <w:szCs w:val="22"/>
          <w:lang w:val="nl-NL"/>
        </w:rPr>
        <w:t>Refractaire gegeneraliseerde myasthenia gravis</w:t>
      </w:r>
    </w:p>
    <w:p w14:paraId="42807289" w14:textId="77777777" w:rsidR="00C13BED" w:rsidRPr="0006645C" w:rsidRDefault="00C13BED" w:rsidP="001B279A">
      <w:pPr>
        <w:pStyle w:val="C-BodyTextChar"/>
        <w:keepNext/>
        <w:spacing w:before="0" w:after="0" w:line="240" w:lineRule="auto"/>
        <w:rPr>
          <w:i/>
          <w:sz w:val="22"/>
          <w:szCs w:val="22"/>
          <w:lang w:val="nl-NL"/>
        </w:rPr>
      </w:pPr>
    </w:p>
    <w:p w14:paraId="54B6DA72" w14:textId="77777777" w:rsidR="00C13BED" w:rsidRPr="0006645C" w:rsidRDefault="00C13BED" w:rsidP="001B279A">
      <w:pPr>
        <w:spacing w:line="240" w:lineRule="auto"/>
        <w:rPr>
          <w:szCs w:val="22"/>
        </w:rPr>
      </w:pPr>
      <w:r w:rsidRPr="0006645C">
        <w:rPr>
          <w:szCs w:val="22"/>
        </w:rPr>
        <w:t>Gegevens van 139 patiënten in twee prospectieve gecontroleerde onderzoeken (onderzoek C08</w:t>
      </w:r>
      <w:r w:rsidRPr="0006645C">
        <w:rPr>
          <w:szCs w:val="22"/>
        </w:rPr>
        <w:noBreakHyphen/>
        <w:t>001 en ECU</w:t>
      </w:r>
      <w:r w:rsidRPr="0006645C">
        <w:rPr>
          <w:szCs w:val="22"/>
        </w:rPr>
        <w:noBreakHyphen/>
        <w:t>MG</w:t>
      </w:r>
      <w:r w:rsidRPr="0006645C">
        <w:rPr>
          <w:szCs w:val="22"/>
        </w:rPr>
        <w:noBreakHyphen/>
        <w:t xml:space="preserve">301) en één </w:t>
      </w:r>
      <w:r w:rsidRPr="0006645C">
        <w:rPr>
          <w:i/>
          <w:szCs w:val="22"/>
        </w:rPr>
        <w:t>open</w:t>
      </w:r>
      <w:r w:rsidRPr="0006645C">
        <w:rPr>
          <w:i/>
          <w:szCs w:val="22"/>
        </w:rPr>
        <w:noBreakHyphen/>
        <w:t>label</w:t>
      </w:r>
      <w:r w:rsidRPr="0006645C">
        <w:rPr>
          <w:szCs w:val="22"/>
        </w:rPr>
        <w:t xml:space="preserve"> verlengingsonderzoek (onderzoek ECU</w:t>
      </w:r>
      <w:r w:rsidRPr="0006645C">
        <w:rPr>
          <w:szCs w:val="22"/>
        </w:rPr>
        <w:noBreakHyphen/>
        <w:t>MG</w:t>
      </w:r>
      <w:r w:rsidRPr="0006645C">
        <w:rPr>
          <w:szCs w:val="22"/>
        </w:rPr>
        <w:noBreakHyphen/>
        <w:t xml:space="preserve">302) werden gebruikt voor het evalueren van de werkzaamheid van Soliris bij de behandeling van patiënten met refractaire </w:t>
      </w:r>
      <w:proofErr w:type="spellStart"/>
      <w:r w:rsidRPr="0006645C">
        <w:rPr>
          <w:szCs w:val="22"/>
        </w:rPr>
        <w:t>gMG</w:t>
      </w:r>
      <w:proofErr w:type="spellEnd"/>
      <w:r w:rsidRPr="0006645C">
        <w:rPr>
          <w:szCs w:val="22"/>
        </w:rPr>
        <w:t>.</w:t>
      </w:r>
    </w:p>
    <w:p w14:paraId="05E717BE" w14:textId="77777777" w:rsidR="00C13BED" w:rsidRPr="0006645C" w:rsidRDefault="00C13BED" w:rsidP="001B279A">
      <w:pPr>
        <w:pStyle w:val="C-BodyTextChar"/>
        <w:spacing w:before="0" w:after="0" w:line="240" w:lineRule="auto"/>
        <w:rPr>
          <w:sz w:val="22"/>
          <w:szCs w:val="22"/>
          <w:lang w:val="nl-NL"/>
        </w:rPr>
      </w:pPr>
    </w:p>
    <w:p w14:paraId="0D867CB7"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Onderzoek ECU</w:t>
      </w:r>
      <w:r w:rsidRPr="0006645C">
        <w:rPr>
          <w:sz w:val="22"/>
          <w:szCs w:val="22"/>
          <w:lang w:val="nl-NL"/>
        </w:rPr>
        <w:noBreakHyphen/>
        <w:t>MG</w:t>
      </w:r>
      <w:r w:rsidRPr="0006645C">
        <w:rPr>
          <w:sz w:val="22"/>
          <w:szCs w:val="22"/>
          <w:lang w:val="nl-NL"/>
        </w:rPr>
        <w:noBreakHyphen/>
        <w:t>301 (REGAIN) was een 26 weken durend dubbelblind, gerandomiseerd, placebogecontroleerd, multicenter fase 3</w:t>
      </w:r>
      <w:r w:rsidRPr="0006645C">
        <w:rPr>
          <w:sz w:val="22"/>
          <w:szCs w:val="22"/>
          <w:lang w:val="nl-NL"/>
        </w:rPr>
        <w:noBreakHyphen/>
        <w:t>onderzoek naar Soliris bij patiënten die geen succes hadden bij eerdere behandelingen en symptomatisch bleven. Honderdachttien (118) van de 125 (94%) patiënten hebben de behandelingsperiode van 26 weken voltooid en 117 (94%) patiënten hebben vervolgens deelgenomen aan onderzoek ECU</w:t>
      </w:r>
      <w:r w:rsidRPr="0006645C">
        <w:rPr>
          <w:sz w:val="22"/>
          <w:szCs w:val="22"/>
          <w:lang w:val="nl-NL"/>
        </w:rPr>
        <w:noBreakHyphen/>
        <w:t>MG</w:t>
      </w:r>
      <w:r w:rsidRPr="0006645C">
        <w:rPr>
          <w:sz w:val="22"/>
          <w:szCs w:val="22"/>
          <w:lang w:val="nl-NL"/>
        </w:rPr>
        <w:noBreakHyphen/>
        <w:t xml:space="preserve">302, een </w:t>
      </w:r>
      <w:r w:rsidRPr="0006645C">
        <w:rPr>
          <w:i/>
          <w:sz w:val="22"/>
          <w:szCs w:val="22"/>
          <w:lang w:val="nl-NL"/>
        </w:rPr>
        <w:t>open</w:t>
      </w:r>
      <w:r w:rsidRPr="0006645C">
        <w:rPr>
          <w:i/>
          <w:sz w:val="22"/>
          <w:szCs w:val="22"/>
          <w:lang w:val="nl-NL"/>
        </w:rPr>
        <w:noBreakHyphen/>
        <w:t>label</w:t>
      </w:r>
      <w:r w:rsidRPr="0006645C">
        <w:rPr>
          <w:sz w:val="22"/>
          <w:szCs w:val="22"/>
          <w:lang w:val="nl-NL"/>
        </w:rPr>
        <w:t>, multicenter langdurig veiligheids</w:t>
      </w:r>
      <w:r w:rsidRPr="0006645C">
        <w:rPr>
          <w:sz w:val="22"/>
          <w:szCs w:val="22"/>
          <w:lang w:val="nl-NL"/>
        </w:rPr>
        <w:noBreakHyphen/>
        <w:t xml:space="preserve"> en werkzaamheidsverlengingsonderzoek waarin alle patiënten behandeling met Soliris kregen.</w:t>
      </w:r>
    </w:p>
    <w:p w14:paraId="7B6B1DCB" w14:textId="77777777" w:rsidR="00C13BED" w:rsidRPr="0006645C" w:rsidRDefault="00C13BED" w:rsidP="001B279A">
      <w:pPr>
        <w:pStyle w:val="C-BodyTextChar"/>
        <w:spacing w:before="0" w:after="0" w:line="240" w:lineRule="auto"/>
        <w:rPr>
          <w:sz w:val="22"/>
          <w:szCs w:val="22"/>
          <w:lang w:val="nl-NL"/>
        </w:rPr>
      </w:pPr>
    </w:p>
    <w:p w14:paraId="5762E01E" w14:textId="346E213E" w:rsidR="00C13BED" w:rsidRPr="0006645C" w:rsidRDefault="00C13BED" w:rsidP="001B279A">
      <w:pPr>
        <w:pStyle w:val="C-BodyTextChar"/>
        <w:spacing w:before="0" w:after="0" w:line="240" w:lineRule="auto"/>
        <w:rPr>
          <w:sz w:val="22"/>
          <w:szCs w:val="22"/>
          <w:lang w:val="nl-NL"/>
        </w:rPr>
      </w:pPr>
      <w:r w:rsidRPr="0006645C">
        <w:rPr>
          <w:sz w:val="22"/>
          <w:szCs w:val="22"/>
          <w:lang w:val="nl-NL"/>
        </w:rPr>
        <w:t>In onderzoek ECU</w:t>
      </w:r>
      <w:r w:rsidRPr="0006645C">
        <w:rPr>
          <w:sz w:val="22"/>
          <w:szCs w:val="22"/>
          <w:lang w:val="nl-NL"/>
        </w:rPr>
        <w:noBreakHyphen/>
        <w:t>MG</w:t>
      </w:r>
      <w:r w:rsidRPr="0006645C">
        <w:rPr>
          <w:sz w:val="22"/>
          <w:szCs w:val="22"/>
          <w:lang w:val="nl-NL"/>
        </w:rPr>
        <w:noBreakHyphen/>
        <w:t xml:space="preserve">301 werden </w:t>
      </w:r>
      <w:proofErr w:type="spellStart"/>
      <w:r w:rsidRPr="0006645C">
        <w:rPr>
          <w:sz w:val="22"/>
          <w:szCs w:val="22"/>
          <w:lang w:val="nl-NL"/>
        </w:rPr>
        <w:t>gMG</w:t>
      </w:r>
      <w:proofErr w:type="spellEnd"/>
      <w:r w:rsidRPr="0006645C">
        <w:rPr>
          <w:sz w:val="22"/>
          <w:szCs w:val="22"/>
          <w:lang w:val="nl-NL"/>
        </w:rPr>
        <w:noBreakHyphen/>
        <w:t>patiënten met een positieve serologische test voor anti</w:t>
      </w:r>
      <w:r w:rsidRPr="0006645C">
        <w:rPr>
          <w:sz w:val="22"/>
          <w:szCs w:val="22"/>
          <w:lang w:val="nl-NL"/>
        </w:rPr>
        <w:noBreakHyphen/>
      </w:r>
      <w:proofErr w:type="spellStart"/>
      <w:r w:rsidRPr="0006645C">
        <w:rPr>
          <w:sz w:val="22"/>
          <w:szCs w:val="22"/>
          <w:lang w:val="nl-NL"/>
        </w:rPr>
        <w:t>AChR</w:t>
      </w:r>
      <w:proofErr w:type="spellEnd"/>
      <w:r w:rsidRPr="0006645C">
        <w:rPr>
          <w:sz w:val="22"/>
          <w:szCs w:val="22"/>
          <w:lang w:val="nl-NL"/>
        </w:rPr>
        <w:noBreakHyphen/>
        <w:t>antilichamen, MGFA (</w:t>
      </w:r>
      <w:r w:rsidRPr="0006645C">
        <w:rPr>
          <w:i/>
          <w:sz w:val="22"/>
          <w:szCs w:val="22"/>
          <w:lang w:val="nl-NL"/>
        </w:rPr>
        <w:t>Myasthenia Gravis Foundation of America</w:t>
      </w:r>
      <w:r w:rsidRPr="0006645C">
        <w:rPr>
          <w:sz w:val="22"/>
          <w:szCs w:val="22"/>
          <w:lang w:val="nl-NL"/>
        </w:rPr>
        <w:t>) klinische classificatieklasse II tot IV en MG</w:t>
      </w:r>
      <w:r w:rsidRPr="0006645C">
        <w:rPr>
          <w:sz w:val="22"/>
          <w:szCs w:val="22"/>
          <w:lang w:val="nl-NL"/>
        </w:rPr>
        <w:noBreakHyphen/>
        <w:t xml:space="preserve">ADL totale score ≥ 6 gerandomiseerd </w:t>
      </w:r>
      <w:r w:rsidR="005766B6" w:rsidRPr="0006645C">
        <w:rPr>
          <w:sz w:val="22"/>
          <w:szCs w:val="22"/>
          <w:lang w:val="nl-NL"/>
        </w:rPr>
        <w:t xml:space="preserve">naar </w:t>
      </w:r>
      <w:r w:rsidRPr="0006645C">
        <w:rPr>
          <w:sz w:val="22"/>
          <w:szCs w:val="22"/>
          <w:lang w:val="nl-NL"/>
        </w:rPr>
        <w:t xml:space="preserve">hetzij Soliris (n = 62) of placebo (n = 63). Alle in het onderzoek opgenomen patiënten waren refractaire </w:t>
      </w:r>
      <w:proofErr w:type="spellStart"/>
      <w:r w:rsidRPr="0006645C">
        <w:rPr>
          <w:sz w:val="22"/>
          <w:szCs w:val="22"/>
          <w:lang w:val="nl-NL"/>
        </w:rPr>
        <w:t>gMG</w:t>
      </w:r>
      <w:proofErr w:type="spellEnd"/>
      <w:r w:rsidRPr="0006645C">
        <w:rPr>
          <w:sz w:val="22"/>
          <w:szCs w:val="22"/>
          <w:lang w:val="nl-NL"/>
        </w:rPr>
        <w:noBreakHyphen/>
        <w:t>patiënten en voldeden aan de volgende vooraf gedefinieerde criteria:</w:t>
      </w:r>
    </w:p>
    <w:p w14:paraId="073CC3FB" w14:textId="77777777" w:rsidR="00C13BED" w:rsidRPr="0006645C" w:rsidRDefault="00C13BED" w:rsidP="001B279A">
      <w:pPr>
        <w:pStyle w:val="C-BodyTextChar"/>
        <w:spacing w:before="0" w:after="0" w:line="240" w:lineRule="auto"/>
        <w:rPr>
          <w:sz w:val="22"/>
          <w:szCs w:val="22"/>
          <w:lang w:val="nl-NL"/>
        </w:rPr>
      </w:pPr>
    </w:p>
    <w:p w14:paraId="413728EF"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1) Gefaalde behandeling gedurende ten minste één jaar met 2 of meer behandelingen met immunosuppressiva (hetzij in combinatie</w:t>
      </w:r>
      <w:r w:rsidRPr="0006645C">
        <w:rPr>
          <w:sz w:val="22"/>
          <w:szCs w:val="22"/>
          <w:lang w:val="nl-NL"/>
        </w:rPr>
        <w:noBreakHyphen/>
        <w:t xml:space="preserve"> of als monotherapie), d.w.z. patiënten bleven belemmeringen in dagelijkse bezigheden ondervinden ondanks behandelingen met immunosuppressiva</w:t>
      </w:r>
    </w:p>
    <w:p w14:paraId="7C2A2DDD" w14:textId="77777777" w:rsidR="00C13BED" w:rsidRPr="0006645C" w:rsidRDefault="00C13BED" w:rsidP="001B279A">
      <w:pPr>
        <w:pStyle w:val="C-BodyTextChar"/>
        <w:spacing w:before="0" w:after="0" w:line="240" w:lineRule="auto"/>
        <w:rPr>
          <w:sz w:val="22"/>
          <w:szCs w:val="22"/>
          <w:lang w:val="nl-NL"/>
        </w:rPr>
      </w:pPr>
    </w:p>
    <w:p w14:paraId="792E7DB4" w14:textId="77777777" w:rsidR="00C13BED" w:rsidRPr="0006645C" w:rsidRDefault="00C13BED" w:rsidP="001B279A">
      <w:pPr>
        <w:pStyle w:val="C-BodyTextChar"/>
        <w:keepNext/>
        <w:spacing w:before="0" w:after="0" w:line="240" w:lineRule="auto"/>
        <w:rPr>
          <w:sz w:val="22"/>
          <w:szCs w:val="22"/>
          <w:lang w:val="nl-NL"/>
        </w:rPr>
      </w:pPr>
      <w:r w:rsidRPr="0006645C">
        <w:rPr>
          <w:sz w:val="22"/>
          <w:szCs w:val="22"/>
          <w:lang w:val="nl-NL"/>
        </w:rPr>
        <w:t>OF</w:t>
      </w:r>
    </w:p>
    <w:p w14:paraId="07995D80" w14:textId="77777777" w:rsidR="00C13BED" w:rsidRPr="0006645C" w:rsidRDefault="00C13BED" w:rsidP="001B279A">
      <w:pPr>
        <w:pStyle w:val="C-BodyTextChar"/>
        <w:keepNext/>
        <w:spacing w:before="0" w:after="0" w:line="240" w:lineRule="auto"/>
        <w:rPr>
          <w:sz w:val="22"/>
          <w:szCs w:val="22"/>
          <w:lang w:val="nl-NL"/>
        </w:rPr>
      </w:pPr>
    </w:p>
    <w:p w14:paraId="21A4BBC3"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2) Ten minste één gefaalde behandeling met immunosuppressiva en hadden chronische plasmawisseling of </w:t>
      </w:r>
      <w:proofErr w:type="spellStart"/>
      <w:r w:rsidRPr="0006645C">
        <w:rPr>
          <w:sz w:val="22"/>
          <w:szCs w:val="22"/>
          <w:lang w:val="nl-NL"/>
        </w:rPr>
        <w:t>IVIg</w:t>
      </w:r>
      <w:proofErr w:type="spellEnd"/>
      <w:r w:rsidRPr="0006645C">
        <w:rPr>
          <w:sz w:val="22"/>
          <w:szCs w:val="22"/>
          <w:lang w:val="nl-NL"/>
        </w:rPr>
        <w:t xml:space="preserve"> nodig om symptomen onder controle te houden, d.w.z. dat patiënten ten minste om de 3 maanden gedurende de afgelopen 12 maanden regelmatig plasmawisseling of </w:t>
      </w:r>
      <w:proofErr w:type="spellStart"/>
      <w:r w:rsidRPr="0006645C">
        <w:rPr>
          <w:sz w:val="22"/>
          <w:szCs w:val="22"/>
          <w:lang w:val="nl-NL"/>
        </w:rPr>
        <w:t>IVIg</w:t>
      </w:r>
      <w:proofErr w:type="spellEnd"/>
      <w:r w:rsidRPr="0006645C">
        <w:rPr>
          <w:sz w:val="22"/>
          <w:szCs w:val="22"/>
          <w:lang w:val="nl-NL"/>
        </w:rPr>
        <w:t xml:space="preserve"> nodig hadden voor de behandeling van spierzwakte.</w:t>
      </w:r>
    </w:p>
    <w:p w14:paraId="47C3ED86" w14:textId="77777777" w:rsidR="00C13BED" w:rsidRPr="0006645C" w:rsidRDefault="00C13BED" w:rsidP="001B279A">
      <w:pPr>
        <w:pStyle w:val="C-BodyTextChar"/>
        <w:spacing w:before="0" w:after="0" w:line="240" w:lineRule="auto"/>
        <w:rPr>
          <w:sz w:val="22"/>
          <w:szCs w:val="22"/>
          <w:lang w:val="nl-NL"/>
        </w:rPr>
      </w:pPr>
    </w:p>
    <w:p w14:paraId="427C04AC"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Patiënten hebben vóór aanvang van de behandeling met Soliris meningokokkenvaccinatie ontvangen of hebben profylactische behandeling met geschikte antibiotica tot 2 weken na vaccinatie ontvangen. In de onderzoeken ECU</w:t>
      </w:r>
      <w:r w:rsidRPr="0006645C">
        <w:rPr>
          <w:sz w:val="22"/>
          <w:szCs w:val="22"/>
          <w:lang w:val="nl-NL"/>
        </w:rPr>
        <w:noBreakHyphen/>
        <w:t>MG</w:t>
      </w:r>
      <w:r w:rsidRPr="0006645C">
        <w:rPr>
          <w:sz w:val="22"/>
          <w:szCs w:val="22"/>
          <w:lang w:val="nl-NL"/>
        </w:rPr>
        <w:noBreakHyphen/>
        <w:t>301 en ECU</w:t>
      </w:r>
      <w:r w:rsidRPr="0006645C">
        <w:rPr>
          <w:sz w:val="22"/>
          <w:szCs w:val="22"/>
          <w:lang w:val="nl-NL"/>
        </w:rPr>
        <w:noBreakHyphen/>
        <w:t>MG</w:t>
      </w:r>
      <w:r w:rsidRPr="0006645C">
        <w:rPr>
          <w:sz w:val="22"/>
          <w:szCs w:val="22"/>
          <w:lang w:val="nl-NL"/>
        </w:rPr>
        <w:noBreakHyphen/>
        <w:t xml:space="preserve">302 was de dosis Soliris bij volwassen refractaire </w:t>
      </w:r>
      <w:proofErr w:type="spellStart"/>
      <w:r w:rsidRPr="0006645C">
        <w:rPr>
          <w:sz w:val="22"/>
          <w:szCs w:val="22"/>
          <w:lang w:val="nl-NL"/>
        </w:rPr>
        <w:t>gMG</w:t>
      </w:r>
      <w:proofErr w:type="spellEnd"/>
      <w:r w:rsidRPr="0006645C">
        <w:rPr>
          <w:sz w:val="22"/>
          <w:szCs w:val="22"/>
          <w:lang w:val="nl-NL"/>
        </w:rPr>
        <w:noBreakHyphen/>
        <w:t>patiënten 900 mg elke 7 ± 2 dagen gedurende 4 weken, gevolgd door 1.200 mg in week 5 ± 2 dagen, vervolgens 1.200 mg elke 14 ± 2 dagen voor de duur van het onderzoek. Soliris werd toegediend als een intraveneuze infusie gedurende 35 minuten.</w:t>
      </w:r>
    </w:p>
    <w:p w14:paraId="2ACC0FE7" w14:textId="77777777" w:rsidR="00C13BED" w:rsidRPr="0006645C" w:rsidRDefault="00C13BED" w:rsidP="001B279A">
      <w:pPr>
        <w:pStyle w:val="C-BodyTextChar"/>
        <w:spacing w:before="0" w:after="0" w:line="240" w:lineRule="auto"/>
        <w:rPr>
          <w:sz w:val="22"/>
          <w:szCs w:val="22"/>
          <w:lang w:val="nl-NL"/>
        </w:rPr>
      </w:pPr>
    </w:p>
    <w:p w14:paraId="718AED74"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Tabel 9 geeft de baselinekenmerken van de patiënten met refractaire </w:t>
      </w:r>
      <w:proofErr w:type="spellStart"/>
      <w:r w:rsidRPr="0006645C">
        <w:rPr>
          <w:sz w:val="22"/>
          <w:szCs w:val="22"/>
          <w:lang w:val="nl-NL"/>
        </w:rPr>
        <w:t>gMG</w:t>
      </w:r>
      <w:proofErr w:type="spellEnd"/>
      <w:r w:rsidRPr="0006645C">
        <w:rPr>
          <w:sz w:val="22"/>
          <w:szCs w:val="22"/>
          <w:lang w:val="nl-NL"/>
        </w:rPr>
        <w:t xml:space="preserve"> die waren opgenomen in onderzoek ECU</w:t>
      </w:r>
      <w:r w:rsidRPr="0006645C">
        <w:rPr>
          <w:sz w:val="22"/>
          <w:szCs w:val="22"/>
          <w:lang w:val="nl-NL"/>
        </w:rPr>
        <w:noBreakHyphen/>
        <w:t>MG</w:t>
      </w:r>
      <w:r w:rsidRPr="0006645C">
        <w:rPr>
          <w:sz w:val="22"/>
          <w:szCs w:val="22"/>
          <w:lang w:val="nl-NL"/>
        </w:rPr>
        <w:noBreakHyphen/>
        <w:t>301.</w:t>
      </w:r>
    </w:p>
    <w:p w14:paraId="79C4617D" w14:textId="77777777" w:rsidR="00C13BED" w:rsidRPr="0006645C" w:rsidRDefault="00C13BED" w:rsidP="001B279A">
      <w:pPr>
        <w:pStyle w:val="C-BodyTextChar"/>
        <w:spacing w:before="0" w:after="0" w:line="240" w:lineRule="auto"/>
        <w:rPr>
          <w:sz w:val="22"/>
          <w:szCs w:val="22"/>
          <w:lang w:val="nl-NL"/>
        </w:rPr>
      </w:pPr>
    </w:p>
    <w:p w14:paraId="7DDCFD68" w14:textId="77777777" w:rsidR="00C13BED" w:rsidRPr="0006645C" w:rsidRDefault="00C13BED" w:rsidP="001B279A">
      <w:pPr>
        <w:pStyle w:val="C-BodyTextChar"/>
        <w:keepNext/>
        <w:tabs>
          <w:tab w:val="left" w:pos="993"/>
        </w:tabs>
        <w:spacing w:before="0" w:after="0" w:line="240" w:lineRule="auto"/>
        <w:rPr>
          <w:b/>
          <w:sz w:val="22"/>
          <w:szCs w:val="22"/>
          <w:lang w:val="nl-NL"/>
        </w:rPr>
      </w:pPr>
      <w:r w:rsidRPr="0006645C">
        <w:rPr>
          <w:b/>
          <w:sz w:val="22"/>
          <w:szCs w:val="22"/>
          <w:lang w:val="nl-NL"/>
        </w:rPr>
        <w:lastRenderedPageBreak/>
        <w:t>Tabel 9:</w:t>
      </w:r>
      <w:r w:rsidRPr="0006645C">
        <w:rPr>
          <w:b/>
          <w:sz w:val="22"/>
          <w:szCs w:val="22"/>
          <w:lang w:val="nl-NL"/>
        </w:rPr>
        <w:tab/>
        <w:t>Demografische gegevens en kenmerken van patiënten in onderzoek ECU</w:t>
      </w:r>
      <w:r w:rsidRPr="0006645C">
        <w:rPr>
          <w:b/>
          <w:sz w:val="22"/>
          <w:szCs w:val="22"/>
          <w:lang w:val="nl-NL"/>
        </w:rPr>
        <w:noBreakHyphen/>
        <w:t>MG</w:t>
      </w:r>
      <w:r w:rsidRPr="0006645C">
        <w:rPr>
          <w:b/>
          <w:sz w:val="22"/>
          <w:szCs w:val="22"/>
          <w:lang w:val="nl-NL"/>
        </w:rPr>
        <w:noBreakHyphen/>
        <w:t>301</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047"/>
        <w:gridCol w:w="2250"/>
      </w:tblGrid>
      <w:tr w:rsidR="00C13BED" w:rsidRPr="0006645C" w14:paraId="7DAB03BB" w14:textId="77777777" w:rsidTr="001B279A">
        <w:trPr>
          <w:trHeight w:val="230"/>
          <w:tblHeader/>
        </w:trPr>
        <w:tc>
          <w:tcPr>
            <w:tcW w:w="4253" w:type="dxa"/>
            <w:tcBorders>
              <w:top w:val="nil"/>
              <w:left w:val="nil"/>
              <w:bottom w:val="single" w:sz="4" w:space="0" w:color="auto"/>
              <w:right w:val="single" w:sz="4" w:space="0" w:color="auto"/>
            </w:tcBorders>
          </w:tcPr>
          <w:p w14:paraId="21F26882" w14:textId="77777777" w:rsidR="00C13BED" w:rsidRPr="0006645C" w:rsidRDefault="00C13BED" w:rsidP="001B279A">
            <w:pPr>
              <w:pStyle w:val="C-BodyTextChar"/>
              <w:keepNext/>
              <w:spacing w:before="0" w:after="0" w:line="240" w:lineRule="auto"/>
              <w:jc w:val="both"/>
              <w:rPr>
                <w:sz w:val="22"/>
                <w:szCs w:val="22"/>
                <w:lang w:val="nl-NL"/>
              </w:rPr>
            </w:pPr>
          </w:p>
        </w:tc>
        <w:tc>
          <w:tcPr>
            <w:tcW w:w="2047" w:type="dxa"/>
            <w:tcBorders>
              <w:top w:val="single" w:sz="4" w:space="0" w:color="auto"/>
              <w:left w:val="single" w:sz="4" w:space="0" w:color="auto"/>
              <w:bottom w:val="single" w:sz="4" w:space="0" w:color="auto"/>
              <w:right w:val="single" w:sz="4" w:space="0" w:color="auto"/>
            </w:tcBorders>
            <w:vAlign w:val="center"/>
          </w:tcPr>
          <w:p w14:paraId="6BA00217" w14:textId="77777777" w:rsidR="00C13BED" w:rsidRPr="0006645C" w:rsidRDefault="00C13BED" w:rsidP="001B279A">
            <w:pPr>
              <w:pStyle w:val="NormalWeb"/>
              <w:keepNext/>
              <w:spacing w:before="0" w:beforeAutospacing="0" w:after="0" w:afterAutospacing="0"/>
              <w:jc w:val="center"/>
              <w:rPr>
                <w:rFonts w:eastAsia="SimSun"/>
                <w:sz w:val="22"/>
                <w:szCs w:val="22"/>
                <w:lang w:val="nl-NL"/>
              </w:rPr>
            </w:pPr>
            <w:r w:rsidRPr="0006645C">
              <w:rPr>
                <w:rFonts w:eastAsia="SimSun"/>
                <w:b/>
                <w:kern w:val="24"/>
                <w:sz w:val="22"/>
                <w:szCs w:val="22"/>
                <w:lang w:val="nl-NL"/>
              </w:rPr>
              <w:t>Soliris (n=62)</w:t>
            </w:r>
          </w:p>
        </w:tc>
        <w:tc>
          <w:tcPr>
            <w:tcW w:w="2250" w:type="dxa"/>
            <w:tcBorders>
              <w:top w:val="single" w:sz="4" w:space="0" w:color="auto"/>
              <w:left w:val="single" w:sz="4" w:space="0" w:color="auto"/>
              <w:bottom w:val="single" w:sz="4" w:space="0" w:color="auto"/>
              <w:right w:val="single" w:sz="4" w:space="0" w:color="auto"/>
            </w:tcBorders>
            <w:vAlign w:val="center"/>
          </w:tcPr>
          <w:p w14:paraId="747D1567" w14:textId="77777777" w:rsidR="00C13BED" w:rsidRPr="0006645C" w:rsidRDefault="00C13BED" w:rsidP="001B279A">
            <w:pPr>
              <w:pStyle w:val="NormalWeb"/>
              <w:keepNext/>
              <w:spacing w:before="0" w:beforeAutospacing="0" w:after="0" w:afterAutospacing="0"/>
              <w:jc w:val="center"/>
              <w:rPr>
                <w:rFonts w:eastAsia="SimSun"/>
                <w:b/>
                <w:kern w:val="24"/>
                <w:sz w:val="22"/>
                <w:szCs w:val="22"/>
                <w:lang w:val="nl-NL"/>
              </w:rPr>
            </w:pPr>
            <w:r w:rsidRPr="0006645C">
              <w:rPr>
                <w:rFonts w:eastAsia="SimSun"/>
                <w:b/>
                <w:kern w:val="24"/>
                <w:sz w:val="22"/>
                <w:szCs w:val="22"/>
                <w:lang w:val="nl-NL"/>
              </w:rPr>
              <w:t>Placebo (n=63)</w:t>
            </w:r>
          </w:p>
        </w:tc>
      </w:tr>
      <w:tr w:rsidR="00C13BED" w:rsidRPr="0006645C" w14:paraId="65394FDE" w14:textId="77777777" w:rsidTr="001B279A">
        <w:trPr>
          <w:trHeight w:val="799"/>
        </w:trPr>
        <w:tc>
          <w:tcPr>
            <w:tcW w:w="4253" w:type="dxa"/>
            <w:tcBorders>
              <w:top w:val="single" w:sz="4" w:space="0" w:color="auto"/>
              <w:left w:val="single" w:sz="4" w:space="0" w:color="auto"/>
              <w:bottom w:val="single" w:sz="4" w:space="0" w:color="auto"/>
              <w:right w:val="single" w:sz="4" w:space="0" w:color="auto"/>
            </w:tcBorders>
          </w:tcPr>
          <w:p w14:paraId="24BB0BC1" w14:textId="77777777" w:rsidR="00C13BED" w:rsidRPr="0006645C" w:rsidRDefault="00C13BED" w:rsidP="001B279A">
            <w:pPr>
              <w:pStyle w:val="C-BodyTextChar"/>
              <w:keepNext/>
              <w:spacing w:before="0" w:after="0" w:line="240" w:lineRule="auto"/>
              <w:jc w:val="both"/>
              <w:rPr>
                <w:b/>
                <w:sz w:val="22"/>
                <w:szCs w:val="22"/>
                <w:lang w:val="nl-NL"/>
              </w:rPr>
            </w:pPr>
            <w:r w:rsidRPr="0006645C">
              <w:rPr>
                <w:b/>
                <w:sz w:val="22"/>
                <w:szCs w:val="22"/>
                <w:lang w:val="nl-NL"/>
              </w:rPr>
              <w:t>Leeftijd bij MG-diagnose (jaar),</w:t>
            </w:r>
          </w:p>
          <w:p w14:paraId="36BEB777" w14:textId="77777777" w:rsidR="00C13BED" w:rsidRPr="0006645C" w:rsidRDefault="00C13BED" w:rsidP="001B279A">
            <w:pPr>
              <w:pStyle w:val="C-BodyTextChar"/>
              <w:keepNext/>
              <w:spacing w:before="0" w:after="0" w:line="240" w:lineRule="auto"/>
              <w:jc w:val="both"/>
              <w:rPr>
                <w:sz w:val="22"/>
                <w:szCs w:val="22"/>
                <w:lang w:val="nl-NL"/>
              </w:rPr>
            </w:pPr>
            <w:r w:rsidRPr="0006645C">
              <w:rPr>
                <w:b/>
                <w:sz w:val="22"/>
                <w:szCs w:val="22"/>
                <w:lang w:val="nl-NL"/>
              </w:rPr>
              <w:t>Gemiddeld (min; max)</w:t>
            </w:r>
          </w:p>
        </w:tc>
        <w:tc>
          <w:tcPr>
            <w:tcW w:w="2047" w:type="dxa"/>
            <w:tcBorders>
              <w:top w:val="single" w:sz="4" w:space="0" w:color="auto"/>
              <w:left w:val="single" w:sz="4" w:space="0" w:color="auto"/>
              <w:bottom w:val="single" w:sz="4" w:space="0" w:color="auto"/>
              <w:right w:val="single" w:sz="4" w:space="0" w:color="auto"/>
            </w:tcBorders>
            <w:vAlign w:val="center"/>
          </w:tcPr>
          <w:p w14:paraId="4D912D97" w14:textId="77777777" w:rsidR="00C13BED" w:rsidRPr="0006645C" w:rsidRDefault="00C13BED" w:rsidP="001B279A">
            <w:pPr>
              <w:pStyle w:val="NormalWeb"/>
              <w:keepNext/>
              <w:spacing w:before="0" w:beforeAutospacing="0" w:after="0" w:afterAutospacing="0"/>
              <w:jc w:val="center"/>
              <w:textAlignment w:val="center"/>
              <w:rPr>
                <w:rFonts w:eastAsia="SimSun"/>
                <w:sz w:val="22"/>
                <w:szCs w:val="22"/>
                <w:lang w:val="nl-NL"/>
              </w:rPr>
            </w:pPr>
            <w:r w:rsidRPr="0006645C">
              <w:rPr>
                <w:rFonts w:eastAsia="SimSun"/>
                <w:kern w:val="24"/>
                <w:sz w:val="22"/>
                <w:szCs w:val="22"/>
                <w:lang w:val="nl-NL"/>
              </w:rPr>
              <w:t>38,0 (5,9; 70,8)</w:t>
            </w:r>
          </w:p>
        </w:tc>
        <w:tc>
          <w:tcPr>
            <w:tcW w:w="2250" w:type="dxa"/>
            <w:tcBorders>
              <w:top w:val="single" w:sz="4" w:space="0" w:color="auto"/>
              <w:left w:val="single" w:sz="4" w:space="0" w:color="auto"/>
              <w:bottom w:val="single" w:sz="4" w:space="0" w:color="auto"/>
              <w:right w:val="single" w:sz="4" w:space="0" w:color="auto"/>
            </w:tcBorders>
            <w:vAlign w:val="center"/>
          </w:tcPr>
          <w:p w14:paraId="558EE022"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38,1 (7,7; 78,0)</w:t>
            </w:r>
          </w:p>
        </w:tc>
      </w:tr>
      <w:tr w:rsidR="00C13BED" w:rsidRPr="0006645C" w14:paraId="7D580B42" w14:textId="77777777" w:rsidTr="001B279A">
        <w:trPr>
          <w:trHeight w:val="230"/>
        </w:trPr>
        <w:tc>
          <w:tcPr>
            <w:tcW w:w="4253" w:type="dxa"/>
            <w:tcBorders>
              <w:top w:val="single" w:sz="4" w:space="0" w:color="auto"/>
              <w:left w:val="single" w:sz="4" w:space="0" w:color="auto"/>
              <w:bottom w:val="single" w:sz="4" w:space="0" w:color="auto"/>
              <w:right w:val="single" w:sz="4" w:space="0" w:color="auto"/>
            </w:tcBorders>
          </w:tcPr>
          <w:p w14:paraId="62B9D77B" w14:textId="77777777" w:rsidR="00C13BED" w:rsidRPr="0006645C" w:rsidRDefault="00C13BED" w:rsidP="001B279A">
            <w:pPr>
              <w:pStyle w:val="C-BodyTextChar"/>
              <w:keepNext/>
              <w:spacing w:before="0" w:after="0" w:line="240" w:lineRule="auto"/>
              <w:jc w:val="both"/>
              <w:rPr>
                <w:sz w:val="22"/>
                <w:szCs w:val="22"/>
                <w:lang w:val="nl-NL"/>
              </w:rPr>
            </w:pPr>
            <w:r w:rsidRPr="0006645C">
              <w:rPr>
                <w:b/>
                <w:sz w:val="22"/>
                <w:szCs w:val="22"/>
                <w:lang w:val="nl-NL"/>
              </w:rPr>
              <w:t>Vrouw, n (%)</w:t>
            </w:r>
          </w:p>
        </w:tc>
        <w:tc>
          <w:tcPr>
            <w:tcW w:w="2047" w:type="dxa"/>
            <w:tcBorders>
              <w:top w:val="single" w:sz="4" w:space="0" w:color="auto"/>
              <w:left w:val="single" w:sz="4" w:space="0" w:color="auto"/>
              <w:bottom w:val="single" w:sz="4" w:space="0" w:color="auto"/>
              <w:right w:val="single" w:sz="4" w:space="0" w:color="auto"/>
            </w:tcBorders>
            <w:vAlign w:val="center"/>
          </w:tcPr>
          <w:p w14:paraId="0E8C6FBD" w14:textId="77777777" w:rsidR="00C13BED" w:rsidRPr="0006645C" w:rsidRDefault="00C13BED" w:rsidP="001B279A">
            <w:pPr>
              <w:pStyle w:val="NormalWeb"/>
              <w:keepNext/>
              <w:spacing w:before="0" w:beforeAutospacing="0" w:after="0" w:afterAutospacing="0"/>
              <w:jc w:val="center"/>
              <w:textAlignment w:val="center"/>
              <w:rPr>
                <w:rFonts w:eastAsia="SimSun"/>
                <w:sz w:val="22"/>
                <w:szCs w:val="22"/>
                <w:lang w:val="nl-NL"/>
              </w:rPr>
            </w:pPr>
            <w:r w:rsidRPr="0006645C">
              <w:rPr>
                <w:rFonts w:eastAsia="SimSun"/>
                <w:kern w:val="24"/>
                <w:sz w:val="22"/>
                <w:szCs w:val="22"/>
                <w:lang w:val="nl-NL"/>
              </w:rPr>
              <w:t>41 (66,1)</w:t>
            </w:r>
          </w:p>
        </w:tc>
        <w:tc>
          <w:tcPr>
            <w:tcW w:w="2250" w:type="dxa"/>
            <w:tcBorders>
              <w:top w:val="single" w:sz="4" w:space="0" w:color="auto"/>
              <w:left w:val="single" w:sz="4" w:space="0" w:color="auto"/>
              <w:bottom w:val="single" w:sz="4" w:space="0" w:color="auto"/>
              <w:right w:val="single" w:sz="4" w:space="0" w:color="auto"/>
            </w:tcBorders>
            <w:vAlign w:val="center"/>
          </w:tcPr>
          <w:p w14:paraId="3CA76846"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41 (65,1)</w:t>
            </w:r>
          </w:p>
        </w:tc>
      </w:tr>
      <w:tr w:rsidR="00C13BED" w:rsidRPr="0006645C" w14:paraId="6577DBCE" w14:textId="77777777" w:rsidTr="001B279A">
        <w:trPr>
          <w:trHeight w:val="461"/>
        </w:trPr>
        <w:tc>
          <w:tcPr>
            <w:tcW w:w="4253" w:type="dxa"/>
            <w:tcBorders>
              <w:top w:val="single" w:sz="4" w:space="0" w:color="auto"/>
              <w:left w:val="single" w:sz="4" w:space="0" w:color="auto"/>
              <w:bottom w:val="single" w:sz="4" w:space="0" w:color="auto"/>
              <w:right w:val="single" w:sz="4" w:space="0" w:color="auto"/>
            </w:tcBorders>
          </w:tcPr>
          <w:p w14:paraId="35B4EE45" w14:textId="77777777" w:rsidR="00C13BED" w:rsidRPr="0006645C" w:rsidRDefault="00C13BED" w:rsidP="001B279A">
            <w:pPr>
              <w:pStyle w:val="C-BodyTextChar"/>
              <w:keepNext/>
              <w:spacing w:before="0" w:after="0" w:line="240" w:lineRule="auto"/>
              <w:jc w:val="both"/>
              <w:rPr>
                <w:sz w:val="22"/>
                <w:szCs w:val="22"/>
                <w:lang w:val="nl-NL"/>
              </w:rPr>
            </w:pPr>
            <w:r w:rsidRPr="0006645C">
              <w:rPr>
                <w:b/>
                <w:sz w:val="22"/>
                <w:szCs w:val="22"/>
                <w:lang w:val="nl-NL"/>
              </w:rPr>
              <w:t>Duur van MG (jaar),</w:t>
            </w:r>
          </w:p>
          <w:p w14:paraId="79259A50" w14:textId="77777777" w:rsidR="00C13BED" w:rsidRPr="0006645C" w:rsidRDefault="00C13BED" w:rsidP="001B279A">
            <w:pPr>
              <w:pStyle w:val="C-BodyTextChar"/>
              <w:keepNext/>
              <w:spacing w:before="0" w:after="0" w:line="240" w:lineRule="auto"/>
              <w:jc w:val="both"/>
              <w:rPr>
                <w:sz w:val="22"/>
                <w:szCs w:val="22"/>
                <w:lang w:val="nl-NL"/>
              </w:rPr>
            </w:pPr>
            <w:r w:rsidRPr="0006645C">
              <w:rPr>
                <w:b/>
                <w:sz w:val="22"/>
                <w:szCs w:val="22"/>
                <w:lang w:val="nl-NL"/>
              </w:rPr>
              <w:t>Gemiddeld (min; max)</w:t>
            </w:r>
          </w:p>
        </w:tc>
        <w:tc>
          <w:tcPr>
            <w:tcW w:w="2047" w:type="dxa"/>
            <w:tcBorders>
              <w:top w:val="single" w:sz="4" w:space="0" w:color="auto"/>
              <w:left w:val="single" w:sz="4" w:space="0" w:color="auto"/>
              <w:bottom w:val="single" w:sz="4" w:space="0" w:color="auto"/>
              <w:right w:val="single" w:sz="4" w:space="0" w:color="auto"/>
            </w:tcBorders>
            <w:vAlign w:val="center"/>
          </w:tcPr>
          <w:p w14:paraId="329DF9AE" w14:textId="77777777" w:rsidR="00C13BED" w:rsidRPr="0006645C" w:rsidRDefault="00C13BED" w:rsidP="001B279A">
            <w:pPr>
              <w:pStyle w:val="NormalWeb"/>
              <w:keepNext/>
              <w:spacing w:before="0" w:beforeAutospacing="0" w:after="0" w:afterAutospacing="0"/>
              <w:jc w:val="center"/>
              <w:textAlignment w:val="center"/>
              <w:rPr>
                <w:rFonts w:eastAsia="SimSun"/>
                <w:sz w:val="22"/>
                <w:szCs w:val="22"/>
                <w:lang w:val="nl-NL"/>
              </w:rPr>
            </w:pPr>
            <w:r w:rsidRPr="0006645C">
              <w:rPr>
                <w:rFonts w:eastAsia="SimSun"/>
                <w:kern w:val="24"/>
                <w:sz w:val="22"/>
                <w:szCs w:val="22"/>
                <w:lang w:val="nl-NL"/>
              </w:rPr>
              <w:t>9,9 (1,3; 29,7)</w:t>
            </w:r>
          </w:p>
        </w:tc>
        <w:tc>
          <w:tcPr>
            <w:tcW w:w="2250" w:type="dxa"/>
            <w:tcBorders>
              <w:top w:val="single" w:sz="4" w:space="0" w:color="auto"/>
              <w:left w:val="single" w:sz="4" w:space="0" w:color="auto"/>
              <w:bottom w:val="single" w:sz="4" w:space="0" w:color="auto"/>
              <w:right w:val="single" w:sz="4" w:space="0" w:color="auto"/>
            </w:tcBorders>
            <w:vAlign w:val="center"/>
          </w:tcPr>
          <w:p w14:paraId="7180638C"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9,2 (1,0; 33,8)</w:t>
            </w:r>
          </w:p>
        </w:tc>
      </w:tr>
      <w:tr w:rsidR="00C13BED" w:rsidRPr="0006645C" w14:paraId="59A42193" w14:textId="77777777" w:rsidTr="001B279A">
        <w:trPr>
          <w:trHeight w:val="230"/>
        </w:trPr>
        <w:tc>
          <w:tcPr>
            <w:tcW w:w="4253" w:type="dxa"/>
            <w:tcBorders>
              <w:top w:val="single" w:sz="4" w:space="0" w:color="auto"/>
              <w:left w:val="single" w:sz="4" w:space="0" w:color="auto"/>
              <w:bottom w:val="single" w:sz="4" w:space="0" w:color="auto"/>
              <w:right w:val="single" w:sz="4" w:space="0" w:color="auto"/>
            </w:tcBorders>
          </w:tcPr>
          <w:p w14:paraId="4238680B" w14:textId="77777777" w:rsidR="00C13BED" w:rsidRPr="0006645C" w:rsidRDefault="00C13BED" w:rsidP="001B279A">
            <w:pPr>
              <w:pStyle w:val="C-BodyTextChar"/>
              <w:keepNext/>
              <w:spacing w:before="0" w:after="0" w:line="240" w:lineRule="auto"/>
              <w:jc w:val="both"/>
              <w:rPr>
                <w:sz w:val="22"/>
                <w:szCs w:val="22"/>
                <w:lang w:val="nl-NL"/>
              </w:rPr>
            </w:pPr>
            <w:r w:rsidRPr="0006645C">
              <w:rPr>
                <w:b/>
                <w:sz w:val="22"/>
                <w:szCs w:val="22"/>
                <w:lang w:val="nl-NL"/>
              </w:rPr>
              <w:t>Baseline MG-ADL</w:t>
            </w:r>
            <w:r w:rsidRPr="0006645C">
              <w:rPr>
                <w:b/>
                <w:sz w:val="22"/>
                <w:szCs w:val="22"/>
                <w:lang w:val="nl-NL"/>
              </w:rPr>
              <w:noBreakHyphen/>
              <w:t>score</w:t>
            </w:r>
          </w:p>
        </w:tc>
        <w:tc>
          <w:tcPr>
            <w:tcW w:w="2047" w:type="dxa"/>
            <w:tcBorders>
              <w:top w:val="single" w:sz="4" w:space="0" w:color="auto"/>
              <w:left w:val="single" w:sz="4" w:space="0" w:color="auto"/>
              <w:bottom w:val="single" w:sz="4" w:space="0" w:color="auto"/>
              <w:right w:val="single" w:sz="4" w:space="0" w:color="auto"/>
            </w:tcBorders>
            <w:vAlign w:val="center"/>
          </w:tcPr>
          <w:p w14:paraId="08FC51A8" w14:textId="77777777" w:rsidR="00C13BED" w:rsidRPr="0006645C" w:rsidRDefault="00C13BED" w:rsidP="001B279A">
            <w:pPr>
              <w:keepNext/>
              <w:spacing w:line="240" w:lineRule="auto"/>
              <w:jc w:val="center"/>
              <w:rPr>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52D53D79" w14:textId="77777777" w:rsidR="00C13BED" w:rsidRPr="0006645C" w:rsidRDefault="00C13BED" w:rsidP="001B279A">
            <w:pPr>
              <w:keepNext/>
              <w:spacing w:line="240" w:lineRule="auto"/>
              <w:jc w:val="center"/>
              <w:rPr>
                <w:szCs w:val="22"/>
              </w:rPr>
            </w:pPr>
          </w:p>
        </w:tc>
      </w:tr>
      <w:tr w:rsidR="00C13BED" w:rsidRPr="0006645C" w14:paraId="5CA04060" w14:textId="77777777" w:rsidTr="001B279A">
        <w:trPr>
          <w:trHeight w:val="219"/>
        </w:trPr>
        <w:tc>
          <w:tcPr>
            <w:tcW w:w="4253" w:type="dxa"/>
            <w:tcBorders>
              <w:top w:val="single" w:sz="4" w:space="0" w:color="auto"/>
              <w:left w:val="single" w:sz="4" w:space="0" w:color="auto"/>
              <w:bottom w:val="single" w:sz="4" w:space="0" w:color="auto"/>
              <w:right w:val="single" w:sz="4" w:space="0" w:color="auto"/>
            </w:tcBorders>
          </w:tcPr>
          <w:p w14:paraId="08A8DD59" w14:textId="77777777" w:rsidR="00C13BED" w:rsidRPr="0006645C" w:rsidRDefault="00C13BED" w:rsidP="001B279A">
            <w:pPr>
              <w:pStyle w:val="C-BodyTextChar"/>
              <w:keepNext/>
              <w:spacing w:before="0" w:after="0" w:line="240" w:lineRule="auto"/>
              <w:ind w:firstLine="567"/>
              <w:jc w:val="both"/>
              <w:rPr>
                <w:sz w:val="22"/>
                <w:szCs w:val="22"/>
                <w:lang w:val="nl-NL"/>
              </w:rPr>
            </w:pPr>
            <w:r w:rsidRPr="0006645C">
              <w:rPr>
                <w:sz w:val="22"/>
                <w:szCs w:val="22"/>
                <w:lang w:val="nl-NL"/>
              </w:rPr>
              <w:t>Gemiddeld (SD)</w:t>
            </w:r>
          </w:p>
        </w:tc>
        <w:tc>
          <w:tcPr>
            <w:tcW w:w="2047" w:type="dxa"/>
            <w:tcBorders>
              <w:top w:val="single" w:sz="4" w:space="0" w:color="auto"/>
              <w:left w:val="single" w:sz="4" w:space="0" w:color="auto"/>
              <w:bottom w:val="single" w:sz="4" w:space="0" w:color="auto"/>
              <w:right w:val="single" w:sz="4" w:space="0" w:color="auto"/>
            </w:tcBorders>
            <w:vAlign w:val="center"/>
          </w:tcPr>
          <w:p w14:paraId="514043BF" w14:textId="77777777" w:rsidR="00C13BED" w:rsidRPr="0006645C" w:rsidRDefault="00C13BED" w:rsidP="001B279A">
            <w:pPr>
              <w:pStyle w:val="NormalWeb"/>
              <w:keepNext/>
              <w:spacing w:before="0" w:beforeAutospacing="0" w:after="0" w:afterAutospacing="0"/>
              <w:jc w:val="center"/>
              <w:textAlignment w:val="center"/>
              <w:rPr>
                <w:rFonts w:eastAsia="SimSun"/>
                <w:sz w:val="22"/>
                <w:szCs w:val="22"/>
                <w:lang w:val="nl-NL"/>
              </w:rPr>
            </w:pPr>
            <w:r w:rsidRPr="0006645C">
              <w:rPr>
                <w:rFonts w:eastAsia="SimSun"/>
                <w:kern w:val="24"/>
                <w:sz w:val="22"/>
                <w:szCs w:val="22"/>
                <w:lang w:val="nl-NL"/>
              </w:rPr>
              <w:t>10,5 (3,06)</w:t>
            </w:r>
          </w:p>
        </w:tc>
        <w:tc>
          <w:tcPr>
            <w:tcW w:w="2250" w:type="dxa"/>
            <w:tcBorders>
              <w:top w:val="single" w:sz="4" w:space="0" w:color="auto"/>
              <w:left w:val="single" w:sz="4" w:space="0" w:color="auto"/>
              <w:bottom w:val="single" w:sz="4" w:space="0" w:color="auto"/>
              <w:right w:val="single" w:sz="4" w:space="0" w:color="auto"/>
            </w:tcBorders>
            <w:vAlign w:val="center"/>
          </w:tcPr>
          <w:p w14:paraId="2973DADE"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9,9 (2,58)</w:t>
            </w:r>
          </w:p>
        </w:tc>
      </w:tr>
      <w:tr w:rsidR="00C13BED" w:rsidRPr="0006645C" w14:paraId="34A36F6A" w14:textId="77777777" w:rsidTr="001B279A">
        <w:trPr>
          <w:trHeight w:val="230"/>
        </w:trPr>
        <w:tc>
          <w:tcPr>
            <w:tcW w:w="4253" w:type="dxa"/>
            <w:tcBorders>
              <w:top w:val="single" w:sz="4" w:space="0" w:color="auto"/>
              <w:left w:val="single" w:sz="4" w:space="0" w:color="auto"/>
              <w:bottom w:val="single" w:sz="4" w:space="0" w:color="auto"/>
              <w:right w:val="single" w:sz="4" w:space="0" w:color="auto"/>
            </w:tcBorders>
          </w:tcPr>
          <w:p w14:paraId="0AD298E4" w14:textId="77777777" w:rsidR="00C13BED" w:rsidRPr="0006645C" w:rsidRDefault="00C13BED" w:rsidP="001B279A">
            <w:pPr>
              <w:pStyle w:val="C-BodyTextChar"/>
              <w:keepNext/>
              <w:spacing w:before="0" w:after="0" w:line="240" w:lineRule="auto"/>
              <w:ind w:firstLine="567"/>
              <w:jc w:val="both"/>
              <w:rPr>
                <w:sz w:val="22"/>
                <w:szCs w:val="22"/>
                <w:lang w:val="nl-NL"/>
              </w:rPr>
            </w:pPr>
            <w:r w:rsidRPr="0006645C">
              <w:rPr>
                <w:sz w:val="22"/>
                <w:szCs w:val="22"/>
                <w:lang w:val="nl-NL"/>
              </w:rPr>
              <w:t>Mediaan</w:t>
            </w:r>
          </w:p>
        </w:tc>
        <w:tc>
          <w:tcPr>
            <w:tcW w:w="2047" w:type="dxa"/>
            <w:tcBorders>
              <w:top w:val="single" w:sz="4" w:space="0" w:color="auto"/>
              <w:left w:val="single" w:sz="4" w:space="0" w:color="auto"/>
              <w:bottom w:val="single" w:sz="4" w:space="0" w:color="auto"/>
              <w:right w:val="single" w:sz="4" w:space="0" w:color="auto"/>
            </w:tcBorders>
            <w:vAlign w:val="center"/>
          </w:tcPr>
          <w:p w14:paraId="4C401986" w14:textId="77777777" w:rsidR="00C13BED" w:rsidRPr="0006645C" w:rsidRDefault="00C13BED" w:rsidP="001B279A">
            <w:pPr>
              <w:pStyle w:val="NormalWeb"/>
              <w:keepNext/>
              <w:spacing w:before="0" w:beforeAutospacing="0" w:after="0" w:afterAutospacing="0"/>
              <w:jc w:val="center"/>
              <w:textAlignment w:val="center"/>
              <w:rPr>
                <w:rFonts w:eastAsia="SimSun"/>
                <w:sz w:val="22"/>
                <w:szCs w:val="22"/>
                <w:lang w:val="nl-NL"/>
              </w:rPr>
            </w:pPr>
            <w:r w:rsidRPr="0006645C">
              <w:rPr>
                <w:rFonts w:eastAsia="SimSun"/>
                <w:kern w:val="24"/>
                <w:sz w:val="22"/>
                <w:szCs w:val="22"/>
                <w:lang w:val="nl-NL"/>
              </w:rPr>
              <w:t>10,0</w:t>
            </w:r>
          </w:p>
        </w:tc>
        <w:tc>
          <w:tcPr>
            <w:tcW w:w="2250" w:type="dxa"/>
            <w:tcBorders>
              <w:top w:val="single" w:sz="4" w:space="0" w:color="auto"/>
              <w:left w:val="single" w:sz="4" w:space="0" w:color="auto"/>
              <w:bottom w:val="single" w:sz="4" w:space="0" w:color="auto"/>
              <w:right w:val="single" w:sz="4" w:space="0" w:color="auto"/>
            </w:tcBorders>
            <w:vAlign w:val="center"/>
          </w:tcPr>
          <w:p w14:paraId="52201A72"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9,0</w:t>
            </w:r>
          </w:p>
        </w:tc>
      </w:tr>
      <w:tr w:rsidR="00C13BED" w:rsidRPr="0006645C" w14:paraId="1B3C9C40" w14:textId="77777777" w:rsidTr="001B279A">
        <w:trPr>
          <w:trHeight w:val="230"/>
        </w:trPr>
        <w:tc>
          <w:tcPr>
            <w:tcW w:w="4253" w:type="dxa"/>
            <w:tcBorders>
              <w:top w:val="single" w:sz="4" w:space="0" w:color="auto"/>
              <w:left w:val="single" w:sz="4" w:space="0" w:color="auto"/>
              <w:bottom w:val="single" w:sz="4" w:space="0" w:color="auto"/>
              <w:right w:val="single" w:sz="4" w:space="0" w:color="auto"/>
            </w:tcBorders>
          </w:tcPr>
          <w:p w14:paraId="7CF613D7" w14:textId="77777777" w:rsidR="00C13BED" w:rsidRPr="0006645C" w:rsidRDefault="00C13BED" w:rsidP="001B279A">
            <w:pPr>
              <w:pStyle w:val="C-BodyTextChar"/>
              <w:keepNext/>
              <w:spacing w:before="0" w:after="0" w:line="240" w:lineRule="auto"/>
              <w:rPr>
                <w:sz w:val="22"/>
                <w:szCs w:val="22"/>
                <w:lang w:val="nl-NL"/>
              </w:rPr>
            </w:pPr>
            <w:r w:rsidRPr="0006645C">
              <w:rPr>
                <w:b/>
                <w:sz w:val="22"/>
                <w:szCs w:val="22"/>
                <w:lang w:val="nl-NL"/>
              </w:rPr>
              <w:t>Baseline QMG</w:t>
            </w:r>
            <w:r w:rsidRPr="0006645C">
              <w:rPr>
                <w:b/>
                <w:sz w:val="22"/>
                <w:szCs w:val="22"/>
                <w:lang w:val="nl-NL"/>
              </w:rPr>
              <w:noBreakHyphen/>
              <w:t>score</w:t>
            </w:r>
          </w:p>
        </w:tc>
        <w:tc>
          <w:tcPr>
            <w:tcW w:w="2047" w:type="dxa"/>
            <w:tcBorders>
              <w:top w:val="single" w:sz="4" w:space="0" w:color="auto"/>
              <w:left w:val="single" w:sz="4" w:space="0" w:color="auto"/>
              <w:bottom w:val="single" w:sz="4" w:space="0" w:color="auto"/>
              <w:right w:val="single" w:sz="4" w:space="0" w:color="auto"/>
            </w:tcBorders>
            <w:vAlign w:val="center"/>
          </w:tcPr>
          <w:p w14:paraId="07641340" w14:textId="77777777" w:rsidR="00C13BED" w:rsidRPr="0006645C" w:rsidRDefault="00C13BED" w:rsidP="001B279A">
            <w:pPr>
              <w:keepNext/>
              <w:spacing w:line="240" w:lineRule="auto"/>
              <w:jc w:val="center"/>
              <w:rPr>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25432058" w14:textId="77777777" w:rsidR="00C13BED" w:rsidRPr="0006645C" w:rsidRDefault="00C13BED" w:rsidP="001B279A">
            <w:pPr>
              <w:keepNext/>
              <w:spacing w:line="240" w:lineRule="auto"/>
              <w:jc w:val="center"/>
              <w:rPr>
                <w:szCs w:val="22"/>
              </w:rPr>
            </w:pPr>
          </w:p>
        </w:tc>
      </w:tr>
      <w:tr w:rsidR="00C13BED" w:rsidRPr="0006645C" w14:paraId="1ED4F3E8" w14:textId="77777777" w:rsidTr="001B279A">
        <w:trPr>
          <w:trHeight w:val="230"/>
        </w:trPr>
        <w:tc>
          <w:tcPr>
            <w:tcW w:w="4253" w:type="dxa"/>
            <w:tcBorders>
              <w:top w:val="single" w:sz="4" w:space="0" w:color="auto"/>
              <w:left w:val="single" w:sz="4" w:space="0" w:color="auto"/>
              <w:bottom w:val="single" w:sz="4" w:space="0" w:color="auto"/>
              <w:right w:val="single" w:sz="4" w:space="0" w:color="auto"/>
            </w:tcBorders>
          </w:tcPr>
          <w:p w14:paraId="7F42F347" w14:textId="77777777" w:rsidR="00C13BED" w:rsidRPr="0006645C" w:rsidRDefault="00C13BED" w:rsidP="001B279A">
            <w:pPr>
              <w:pStyle w:val="C-BodyTextChar"/>
              <w:keepNext/>
              <w:spacing w:before="0" w:after="0" w:line="240" w:lineRule="auto"/>
              <w:ind w:firstLine="567"/>
              <w:jc w:val="both"/>
              <w:rPr>
                <w:sz w:val="22"/>
                <w:szCs w:val="22"/>
                <w:lang w:val="nl-NL"/>
              </w:rPr>
            </w:pPr>
            <w:r w:rsidRPr="0006645C">
              <w:rPr>
                <w:sz w:val="22"/>
                <w:szCs w:val="22"/>
                <w:lang w:val="nl-NL"/>
              </w:rPr>
              <w:t>Gemiddeld (SD)</w:t>
            </w:r>
          </w:p>
        </w:tc>
        <w:tc>
          <w:tcPr>
            <w:tcW w:w="2047" w:type="dxa"/>
            <w:tcBorders>
              <w:top w:val="single" w:sz="4" w:space="0" w:color="auto"/>
              <w:left w:val="single" w:sz="4" w:space="0" w:color="auto"/>
              <w:bottom w:val="single" w:sz="4" w:space="0" w:color="auto"/>
              <w:right w:val="single" w:sz="4" w:space="0" w:color="auto"/>
            </w:tcBorders>
            <w:vAlign w:val="center"/>
          </w:tcPr>
          <w:p w14:paraId="467BD531" w14:textId="77777777" w:rsidR="00C13BED" w:rsidRPr="0006645C" w:rsidRDefault="00C13BED" w:rsidP="001B279A">
            <w:pPr>
              <w:pStyle w:val="NormalWeb"/>
              <w:keepNext/>
              <w:spacing w:before="0" w:beforeAutospacing="0" w:after="0" w:afterAutospacing="0"/>
              <w:jc w:val="center"/>
              <w:textAlignment w:val="center"/>
              <w:rPr>
                <w:rFonts w:eastAsia="SimSun"/>
                <w:sz w:val="22"/>
                <w:szCs w:val="22"/>
                <w:lang w:val="nl-NL"/>
              </w:rPr>
            </w:pPr>
            <w:r w:rsidRPr="0006645C">
              <w:rPr>
                <w:rFonts w:eastAsia="SimSun"/>
                <w:kern w:val="24"/>
                <w:sz w:val="22"/>
                <w:szCs w:val="22"/>
                <w:lang w:val="nl-NL"/>
              </w:rPr>
              <w:t>17,3 (5,10)</w:t>
            </w:r>
          </w:p>
        </w:tc>
        <w:tc>
          <w:tcPr>
            <w:tcW w:w="2250" w:type="dxa"/>
            <w:tcBorders>
              <w:top w:val="single" w:sz="4" w:space="0" w:color="auto"/>
              <w:left w:val="single" w:sz="4" w:space="0" w:color="auto"/>
              <w:bottom w:val="single" w:sz="4" w:space="0" w:color="auto"/>
              <w:right w:val="single" w:sz="4" w:space="0" w:color="auto"/>
            </w:tcBorders>
            <w:vAlign w:val="center"/>
          </w:tcPr>
          <w:p w14:paraId="17AE8FF2"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16,9 (5,56)</w:t>
            </w:r>
          </w:p>
        </w:tc>
      </w:tr>
      <w:tr w:rsidR="00C13BED" w:rsidRPr="0006645C" w14:paraId="1EC0BE34" w14:textId="77777777" w:rsidTr="001B279A">
        <w:trPr>
          <w:trHeight w:val="230"/>
        </w:trPr>
        <w:tc>
          <w:tcPr>
            <w:tcW w:w="4253" w:type="dxa"/>
            <w:tcBorders>
              <w:top w:val="single" w:sz="4" w:space="0" w:color="auto"/>
              <w:left w:val="single" w:sz="4" w:space="0" w:color="auto"/>
              <w:bottom w:val="single" w:sz="4" w:space="0" w:color="auto"/>
              <w:right w:val="single" w:sz="4" w:space="0" w:color="auto"/>
            </w:tcBorders>
          </w:tcPr>
          <w:p w14:paraId="6A9DDF93" w14:textId="77777777" w:rsidR="00C13BED" w:rsidRPr="0006645C" w:rsidRDefault="00C13BED" w:rsidP="001B279A">
            <w:pPr>
              <w:pStyle w:val="C-BodyTextChar"/>
              <w:keepNext/>
              <w:spacing w:before="0" w:after="0" w:line="240" w:lineRule="auto"/>
              <w:ind w:firstLine="567"/>
              <w:jc w:val="both"/>
              <w:rPr>
                <w:sz w:val="22"/>
                <w:szCs w:val="22"/>
                <w:lang w:val="nl-NL"/>
              </w:rPr>
            </w:pPr>
            <w:r w:rsidRPr="0006645C">
              <w:rPr>
                <w:sz w:val="22"/>
                <w:szCs w:val="22"/>
                <w:lang w:val="nl-NL"/>
              </w:rPr>
              <w:t>Mediaan</w:t>
            </w:r>
          </w:p>
        </w:tc>
        <w:tc>
          <w:tcPr>
            <w:tcW w:w="2047" w:type="dxa"/>
            <w:tcBorders>
              <w:top w:val="single" w:sz="4" w:space="0" w:color="auto"/>
              <w:left w:val="single" w:sz="4" w:space="0" w:color="auto"/>
              <w:bottom w:val="single" w:sz="4" w:space="0" w:color="auto"/>
              <w:right w:val="single" w:sz="4" w:space="0" w:color="auto"/>
            </w:tcBorders>
            <w:vAlign w:val="center"/>
          </w:tcPr>
          <w:p w14:paraId="4596F181" w14:textId="77777777" w:rsidR="00C13BED" w:rsidRPr="0006645C" w:rsidRDefault="00C13BED" w:rsidP="001B279A">
            <w:pPr>
              <w:pStyle w:val="NormalWeb"/>
              <w:keepNext/>
              <w:spacing w:before="0" w:beforeAutospacing="0" w:after="0" w:afterAutospacing="0"/>
              <w:jc w:val="center"/>
              <w:textAlignment w:val="center"/>
              <w:rPr>
                <w:rFonts w:eastAsia="SimSun"/>
                <w:sz w:val="22"/>
                <w:szCs w:val="22"/>
                <w:lang w:val="nl-NL"/>
              </w:rPr>
            </w:pPr>
            <w:r w:rsidRPr="0006645C">
              <w:rPr>
                <w:rFonts w:eastAsia="SimSun"/>
                <w:kern w:val="24"/>
                <w:sz w:val="22"/>
                <w:szCs w:val="22"/>
                <w:lang w:val="nl-NL"/>
              </w:rPr>
              <w:t>17,0</w:t>
            </w:r>
          </w:p>
        </w:tc>
        <w:tc>
          <w:tcPr>
            <w:tcW w:w="2250" w:type="dxa"/>
            <w:tcBorders>
              <w:top w:val="single" w:sz="4" w:space="0" w:color="auto"/>
              <w:left w:val="single" w:sz="4" w:space="0" w:color="auto"/>
              <w:bottom w:val="single" w:sz="4" w:space="0" w:color="auto"/>
              <w:right w:val="single" w:sz="4" w:space="0" w:color="auto"/>
            </w:tcBorders>
            <w:vAlign w:val="center"/>
          </w:tcPr>
          <w:p w14:paraId="4ABBB94E"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16,0</w:t>
            </w:r>
          </w:p>
        </w:tc>
      </w:tr>
      <w:tr w:rsidR="00C13BED" w:rsidRPr="0006645C" w14:paraId="26908DA4" w14:textId="77777777" w:rsidTr="001B279A">
        <w:trPr>
          <w:trHeight w:val="449"/>
        </w:trPr>
        <w:tc>
          <w:tcPr>
            <w:tcW w:w="4253" w:type="dxa"/>
            <w:tcBorders>
              <w:top w:val="single" w:sz="4" w:space="0" w:color="auto"/>
              <w:left w:val="single" w:sz="4" w:space="0" w:color="auto"/>
              <w:bottom w:val="single" w:sz="4" w:space="0" w:color="auto"/>
              <w:right w:val="single" w:sz="4" w:space="0" w:color="auto"/>
            </w:tcBorders>
          </w:tcPr>
          <w:p w14:paraId="634D94B3" w14:textId="77777777" w:rsidR="00C13BED" w:rsidRPr="0006645C" w:rsidRDefault="00C13BED" w:rsidP="001B279A">
            <w:pPr>
              <w:pStyle w:val="C-BodyTextChar"/>
              <w:keepNext/>
              <w:spacing w:before="0" w:after="0" w:line="240" w:lineRule="auto"/>
              <w:rPr>
                <w:sz w:val="22"/>
                <w:szCs w:val="22"/>
                <w:lang w:val="nl-NL"/>
              </w:rPr>
            </w:pPr>
            <w:r w:rsidRPr="0006645C">
              <w:rPr>
                <w:b/>
                <w:sz w:val="22"/>
                <w:szCs w:val="22"/>
                <w:lang w:val="nl-NL"/>
              </w:rPr>
              <w:t xml:space="preserve">≥ 3 eerdere behandelingen met immunosuppressiva* sinds diagnose, n (%) </w:t>
            </w:r>
          </w:p>
        </w:tc>
        <w:tc>
          <w:tcPr>
            <w:tcW w:w="2047" w:type="dxa"/>
            <w:tcBorders>
              <w:top w:val="single" w:sz="4" w:space="0" w:color="auto"/>
              <w:left w:val="single" w:sz="4" w:space="0" w:color="auto"/>
              <w:bottom w:val="single" w:sz="4" w:space="0" w:color="auto"/>
              <w:right w:val="single" w:sz="4" w:space="0" w:color="auto"/>
            </w:tcBorders>
            <w:vAlign w:val="center"/>
          </w:tcPr>
          <w:p w14:paraId="324E7FA1" w14:textId="77777777" w:rsidR="00C13BED" w:rsidRPr="0006645C" w:rsidRDefault="00C13BED" w:rsidP="001B279A">
            <w:pPr>
              <w:pStyle w:val="NormalWeb"/>
              <w:keepNext/>
              <w:spacing w:before="0" w:beforeAutospacing="0" w:after="0" w:afterAutospacing="0"/>
              <w:jc w:val="center"/>
              <w:textAlignment w:val="center"/>
              <w:rPr>
                <w:rFonts w:eastAsia="SimSun"/>
                <w:sz w:val="22"/>
                <w:szCs w:val="22"/>
                <w:lang w:val="nl-NL"/>
              </w:rPr>
            </w:pPr>
            <w:r w:rsidRPr="0006645C">
              <w:rPr>
                <w:rFonts w:eastAsia="SimSun"/>
                <w:kern w:val="24"/>
                <w:sz w:val="22"/>
                <w:szCs w:val="22"/>
                <w:lang w:val="nl-NL"/>
              </w:rPr>
              <w:t>31 (50,0)</w:t>
            </w:r>
          </w:p>
        </w:tc>
        <w:tc>
          <w:tcPr>
            <w:tcW w:w="2250" w:type="dxa"/>
            <w:tcBorders>
              <w:top w:val="single" w:sz="4" w:space="0" w:color="auto"/>
              <w:left w:val="single" w:sz="4" w:space="0" w:color="auto"/>
              <w:bottom w:val="single" w:sz="4" w:space="0" w:color="auto"/>
              <w:right w:val="single" w:sz="4" w:space="0" w:color="auto"/>
            </w:tcBorders>
            <w:vAlign w:val="center"/>
          </w:tcPr>
          <w:p w14:paraId="08830CD9"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34 (54,0)</w:t>
            </w:r>
          </w:p>
        </w:tc>
      </w:tr>
      <w:tr w:rsidR="00C13BED" w:rsidRPr="0006645C" w14:paraId="137E4C5B" w14:textId="77777777" w:rsidTr="001B279A">
        <w:trPr>
          <w:trHeight w:val="363"/>
        </w:trPr>
        <w:tc>
          <w:tcPr>
            <w:tcW w:w="4253" w:type="dxa"/>
            <w:tcBorders>
              <w:top w:val="single" w:sz="4" w:space="0" w:color="auto"/>
              <w:left w:val="single" w:sz="4" w:space="0" w:color="auto"/>
              <w:bottom w:val="single" w:sz="4" w:space="0" w:color="auto"/>
              <w:right w:val="single" w:sz="4" w:space="0" w:color="auto"/>
            </w:tcBorders>
          </w:tcPr>
          <w:p w14:paraId="129697E2" w14:textId="77777777" w:rsidR="00C13BED" w:rsidRPr="0006645C" w:rsidRDefault="00C13BED" w:rsidP="001B279A">
            <w:pPr>
              <w:spacing w:line="240" w:lineRule="auto"/>
              <w:rPr>
                <w:szCs w:val="22"/>
              </w:rPr>
            </w:pPr>
            <w:r w:rsidRPr="0006645C">
              <w:rPr>
                <w:b/>
                <w:szCs w:val="22"/>
              </w:rPr>
              <w:t>Aantal patiënten met eerdere exacerbaties sinds diagnose,</w:t>
            </w:r>
            <w:r w:rsidRPr="0006645C">
              <w:rPr>
                <w:szCs w:val="22"/>
              </w:rPr>
              <w:t xml:space="preserve"> </w:t>
            </w:r>
            <w:r w:rsidRPr="0006645C">
              <w:rPr>
                <w:b/>
                <w:szCs w:val="22"/>
              </w:rPr>
              <w:t>n (%)</w:t>
            </w:r>
          </w:p>
        </w:tc>
        <w:tc>
          <w:tcPr>
            <w:tcW w:w="2047" w:type="dxa"/>
            <w:tcBorders>
              <w:top w:val="single" w:sz="4" w:space="0" w:color="auto"/>
              <w:left w:val="single" w:sz="4" w:space="0" w:color="auto"/>
              <w:bottom w:val="single" w:sz="4" w:space="0" w:color="auto"/>
              <w:right w:val="single" w:sz="4" w:space="0" w:color="auto"/>
            </w:tcBorders>
            <w:vAlign w:val="center"/>
          </w:tcPr>
          <w:p w14:paraId="364D81A2"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46 (74,2)</w:t>
            </w:r>
          </w:p>
        </w:tc>
        <w:tc>
          <w:tcPr>
            <w:tcW w:w="2250" w:type="dxa"/>
            <w:tcBorders>
              <w:top w:val="single" w:sz="4" w:space="0" w:color="auto"/>
              <w:left w:val="single" w:sz="4" w:space="0" w:color="auto"/>
              <w:bottom w:val="single" w:sz="4" w:space="0" w:color="auto"/>
              <w:right w:val="single" w:sz="4" w:space="0" w:color="auto"/>
            </w:tcBorders>
            <w:vAlign w:val="center"/>
          </w:tcPr>
          <w:p w14:paraId="5672F719"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52 (82,5)</w:t>
            </w:r>
          </w:p>
        </w:tc>
      </w:tr>
      <w:tr w:rsidR="00C13BED" w:rsidRPr="0006645C" w14:paraId="5445CE1A" w14:textId="77777777" w:rsidTr="001B279A">
        <w:trPr>
          <w:trHeight w:val="363"/>
        </w:trPr>
        <w:tc>
          <w:tcPr>
            <w:tcW w:w="4253" w:type="dxa"/>
            <w:tcBorders>
              <w:top w:val="single" w:sz="4" w:space="0" w:color="auto"/>
              <w:left w:val="single" w:sz="4" w:space="0" w:color="auto"/>
              <w:bottom w:val="single" w:sz="4" w:space="0" w:color="auto"/>
              <w:right w:val="single" w:sz="4" w:space="0" w:color="auto"/>
            </w:tcBorders>
          </w:tcPr>
          <w:p w14:paraId="6F440377" w14:textId="77777777" w:rsidR="00C13BED" w:rsidRPr="0006645C" w:rsidRDefault="00C13BED" w:rsidP="001B279A">
            <w:pPr>
              <w:spacing w:line="240" w:lineRule="auto"/>
              <w:rPr>
                <w:szCs w:val="22"/>
              </w:rPr>
            </w:pPr>
            <w:r w:rsidRPr="0006645C">
              <w:rPr>
                <w:b/>
                <w:szCs w:val="22"/>
              </w:rPr>
              <w:t>Aantal patiënten met eerdere MG</w:t>
            </w:r>
            <w:r w:rsidRPr="0006645C">
              <w:rPr>
                <w:b/>
                <w:szCs w:val="22"/>
              </w:rPr>
              <w:noBreakHyphen/>
              <w:t>crisis sinds diagnose, n (%)</w:t>
            </w:r>
            <w:r w:rsidRPr="0006645C">
              <w:rPr>
                <w:szCs w:val="22"/>
              </w:rPr>
              <w:t xml:space="preserve"> </w:t>
            </w:r>
          </w:p>
        </w:tc>
        <w:tc>
          <w:tcPr>
            <w:tcW w:w="2047" w:type="dxa"/>
            <w:tcBorders>
              <w:top w:val="single" w:sz="4" w:space="0" w:color="auto"/>
              <w:left w:val="single" w:sz="4" w:space="0" w:color="auto"/>
              <w:bottom w:val="single" w:sz="4" w:space="0" w:color="auto"/>
              <w:right w:val="single" w:sz="4" w:space="0" w:color="auto"/>
            </w:tcBorders>
            <w:vAlign w:val="center"/>
          </w:tcPr>
          <w:p w14:paraId="1F45E637"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13 (21,0)</w:t>
            </w:r>
          </w:p>
        </w:tc>
        <w:tc>
          <w:tcPr>
            <w:tcW w:w="2250" w:type="dxa"/>
            <w:tcBorders>
              <w:top w:val="single" w:sz="4" w:space="0" w:color="auto"/>
              <w:left w:val="single" w:sz="4" w:space="0" w:color="auto"/>
              <w:bottom w:val="single" w:sz="4" w:space="0" w:color="auto"/>
              <w:right w:val="single" w:sz="4" w:space="0" w:color="auto"/>
            </w:tcBorders>
            <w:vAlign w:val="center"/>
          </w:tcPr>
          <w:p w14:paraId="579D9ABB"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10 (15,9)</w:t>
            </w:r>
          </w:p>
        </w:tc>
      </w:tr>
      <w:tr w:rsidR="00C13BED" w:rsidRPr="0006645C" w14:paraId="6BB20243" w14:textId="77777777" w:rsidTr="001B279A">
        <w:trPr>
          <w:trHeight w:val="363"/>
        </w:trPr>
        <w:tc>
          <w:tcPr>
            <w:tcW w:w="4253" w:type="dxa"/>
            <w:tcBorders>
              <w:top w:val="single" w:sz="4" w:space="0" w:color="auto"/>
              <w:left w:val="single" w:sz="4" w:space="0" w:color="auto"/>
              <w:bottom w:val="single" w:sz="4" w:space="0" w:color="auto"/>
              <w:right w:val="single" w:sz="4" w:space="0" w:color="auto"/>
            </w:tcBorders>
          </w:tcPr>
          <w:p w14:paraId="150090F1" w14:textId="77777777" w:rsidR="00C13BED" w:rsidRPr="0006645C" w:rsidRDefault="00C13BED" w:rsidP="001B279A">
            <w:pPr>
              <w:pStyle w:val="C-BodyTextChar"/>
              <w:keepNext/>
              <w:spacing w:before="0" w:after="0" w:line="240" w:lineRule="auto"/>
              <w:rPr>
                <w:sz w:val="22"/>
                <w:szCs w:val="22"/>
                <w:lang w:val="nl-NL"/>
              </w:rPr>
            </w:pPr>
            <w:r w:rsidRPr="0006645C">
              <w:rPr>
                <w:b/>
                <w:sz w:val="22"/>
                <w:szCs w:val="22"/>
                <w:lang w:val="nl-NL"/>
              </w:rPr>
              <w:t>Ongeacht welke eerdere beademingsondersteuning sinds diagnose, n (%)</w:t>
            </w:r>
          </w:p>
        </w:tc>
        <w:tc>
          <w:tcPr>
            <w:tcW w:w="2047" w:type="dxa"/>
            <w:tcBorders>
              <w:top w:val="single" w:sz="4" w:space="0" w:color="auto"/>
              <w:left w:val="single" w:sz="4" w:space="0" w:color="auto"/>
              <w:bottom w:val="single" w:sz="4" w:space="0" w:color="auto"/>
              <w:right w:val="single" w:sz="4" w:space="0" w:color="auto"/>
            </w:tcBorders>
            <w:vAlign w:val="center"/>
          </w:tcPr>
          <w:p w14:paraId="51C52AB1" w14:textId="77777777" w:rsidR="00C13BED" w:rsidRPr="0006645C" w:rsidRDefault="00C13BED" w:rsidP="001B279A">
            <w:pPr>
              <w:pStyle w:val="NormalWeb"/>
              <w:keepNext/>
              <w:spacing w:before="0" w:beforeAutospacing="0" w:after="0" w:afterAutospacing="0"/>
              <w:jc w:val="center"/>
              <w:textAlignment w:val="center"/>
              <w:rPr>
                <w:rFonts w:eastAsia="SimSun"/>
                <w:sz w:val="22"/>
                <w:szCs w:val="22"/>
                <w:lang w:val="nl-NL"/>
              </w:rPr>
            </w:pPr>
            <w:r w:rsidRPr="0006645C">
              <w:rPr>
                <w:rFonts w:eastAsia="SimSun"/>
                <w:kern w:val="24"/>
                <w:sz w:val="22"/>
                <w:szCs w:val="22"/>
                <w:lang w:val="nl-NL"/>
              </w:rPr>
              <w:t>15 (24,2)</w:t>
            </w:r>
          </w:p>
        </w:tc>
        <w:tc>
          <w:tcPr>
            <w:tcW w:w="2250" w:type="dxa"/>
            <w:tcBorders>
              <w:top w:val="single" w:sz="4" w:space="0" w:color="auto"/>
              <w:left w:val="single" w:sz="4" w:space="0" w:color="auto"/>
              <w:bottom w:val="single" w:sz="4" w:space="0" w:color="auto"/>
              <w:right w:val="single" w:sz="4" w:space="0" w:color="auto"/>
            </w:tcBorders>
            <w:vAlign w:val="center"/>
          </w:tcPr>
          <w:p w14:paraId="1403AA89"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14 (22,2)</w:t>
            </w:r>
          </w:p>
        </w:tc>
      </w:tr>
      <w:tr w:rsidR="00C13BED" w:rsidRPr="0006645C" w14:paraId="03472FC0" w14:textId="77777777" w:rsidTr="001B279A">
        <w:trPr>
          <w:trHeight w:val="363"/>
        </w:trPr>
        <w:tc>
          <w:tcPr>
            <w:tcW w:w="4253" w:type="dxa"/>
            <w:tcBorders>
              <w:top w:val="single" w:sz="4" w:space="0" w:color="auto"/>
              <w:left w:val="single" w:sz="4" w:space="0" w:color="auto"/>
              <w:bottom w:val="single" w:sz="4" w:space="0" w:color="auto"/>
              <w:right w:val="single" w:sz="4" w:space="0" w:color="auto"/>
            </w:tcBorders>
          </w:tcPr>
          <w:p w14:paraId="270DC2E5" w14:textId="77777777" w:rsidR="00C13BED" w:rsidRPr="0006645C" w:rsidRDefault="00C13BED" w:rsidP="001B279A">
            <w:pPr>
              <w:pStyle w:val="C-BodyTextChar"/>
              <w:keepNext/>
              <w:spacing w:before="0" w:after="0" w:line="240" w:lineRule="auto"/>
              <w:rPr>
                <w:sz w:val="22"/>
                <w:szCs w:val="22"/>
                <w:lang w:val="nl-NL"/>
              </w:rPr>
            </w:pPr>
            <w:r w:rsidRPr="0006645C">
              <w:rPr>
                <w:b/>
                <w:sz w:val="22"/>
                <w:szCs w:val="22"/>
                <w:lang w:val="nl-NL"/>
              </w:rPr>
              <w:t>Ongeacht welke eerdere intubatie sinds diagnose (MGFA</w:t>
            </w:r>
            <w:r w:rsidRPr="0006645C">
              <w:rPr>
                <w:b/>
                <w:sz w:val="22"/>
                <w:szCs w:val="22"/>
                <w:lang w:val="nl-NL"/>
              </w:rPr>
              <w:noBreakHyphen/>
              <w:t>klasse V), n (%)</w:t>
            </w:r>
          </w:p>
        </w:tc>
        <w:tc>
          <w:tcPr>
            <w:tcW w:w="2047" w:type="dxa"/>
            <w:tcBorders>
              <w:top w:val="single" w:sz="4" w:space="0" w:color="auto"/>
              <w:left w:val="single" w:sz="4" w:space="0" w:color="auto"/>
              <w:bottom w:val="single" w:sz="4" w:space="0" w:color="auto"/>
              <w:right w:val="single" w:sz="4" w:space="0" w:color="auto"/>
            </w:tcBorders>
            <w:vAlign w:val="center"/>
          </w:tcPr>
          <w:p w14:paraId="55FA9D16"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rFonts w:eastAsia="SimSun"/>
                <w:kern w:val="24"/>
                <w:sz w:val="22"/>
                <w:szCs w:val="22"/>
                <w:lang w:val="nl-NL"/>
              </w:rPr>
              <w:t xml:space="preserve">11 </w:t>
            </w:r>
            <w:r w:rsidRPr="0006645C">
              <w:rPr>
                <w:kern w:val="24"/>
                <w:sz w:val="22"/>
                <w:szCs w:val="22"/>
                <w:lang w:val="nl-NL"/>
              </w:rPr>
              <w:t>(1</w:t>
            </w:r>
            <w:r w:rsidRPr="0006645C">
              <w:rPr>
                <w:rFonts w:eastAsia="SimSun"/>
                <w:kern w:val="24"/>
                <w:sz w:val="22"/>
                <w:szCs w:val="22"/>
                <w:lang w:val="nl-NL"/>
              </w:rPr>
              <w:t>7,7)</w:t>
            </w:r>
          </w:p>
        </w:tc>
        <w:tc>
          <w:tcPr>
            <w:tcW w:w="2250" w:type="dxa"/>
            <w:tcBorders>
              <w:top w:val="single" w:sz="4" w:space="0" w:color="auto"/>
              <w:left w:val="single" w:sz="4" w:space="0" w:color="auto"/>
              <w:bottom w:val="single" w:sz="4" w:space="0" w:color="auto"/>
              <w:right w:val="single" w:sz="4" w:space="0" w:color="auto"/>
            </w:tcBorders>
            <w:vAlign w:val="center"/>
          </w:tcPr>
          <w:p w14:paraId="0A69434A" w14:textId="77777777" w:rsidR="00C13BED" w:rsidRPr="0006645C" w:rsidRDefault="00C13BED" w:rsidP="001B279A">
            <w:pPr>
              <w:pStyle w:val="NormalWeb"/>
              <w:keepNext/>
              <w:spacing w:before="0" w:beforeAutospacing="0" w:after="0" w:afterAutospacing="0"/>
              <w:jc w:val="center"/>
              <w:textAlignment w:val="center"/>
              <w:rPr>
                <w:rFonts w:eastAsia="SimSun"/>
                <w:kern w:val="24"/>
                <w:sz w:val="22"/>
                <w:szCs w:val="22"/>
                <w:lang w:val="nl-NL"/>
              </w:rPr>
            </w:pPr>
            <w:r w:rsidRPr="0006645C">
              <w:rPr>
                <w:kern w:val="24"/>
                <w:sz w:val="22"/>
                <w:szCs w:val="22"/>
                <w:lang w:val="nl-NL"/>
              </w:rPr>
              <w:t>9 (14</w:t>
            </w:r>
            <w:r w:rsidRPr="0006645C">
              <w:rPr>
                <w:rFonts w:eastAsia="SimSun"/>
                <w:kern w:val="24"/>
                <w:sz w:val="22"/>
                <w:szCs w:val="22"/>
                <w:lang w:val="nl-NL"/>
              </w:rPr>
              <w:t>,3)</w:t>
            </w:r>
          </w:p>
        </w:tc>
      </w:tr>
    </w:tbl>
    <w:p w14:paraId="5CFF7F43"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 Immunosuppressiva omvatten, maar worden niet beperkt tot, corticosteroïden, azathioprine, </w:t>
      </w:r>
      <w:proofErr w:type="spellStart"/>
      <w:r w:rsidRPr="0006645C">
        <w:rPr>
          <w:sz w:val="22"/>
          <w:szCs w:val="22"/>
          <w:lang w:val="nl-NL"/>
        </w:rPr>
        <w:t>mycofenolaat</w:t>
      </w:r>
      <w:proofErr w:type="spellEnd"/>
      <w:r w:rsidRPr="0006645C">
        <w:rPr>
          <w:sz w:val="22"/>
          <w:szCs w:val="22"/>
          <w:lang w:val="nl-NL"/>
        </w:rPr>
        <w:t xml:space="preserve">, methotrexaat, ciclosporine, </w:t>
      </w:r>
      <w:proofErr w:type="spellStart"/>
      <w:r w:rsidRPr="0006645C">
        <w:rPr>
          <w:sz w:val="22"/>
          <w:szCs w:val="22"/>
          <w:lang w:val="nl-NL"/>
        </w:rPr>
        <w:t>tacrolimus</w:t>
      </w:r>
      <w:proofErr w:type="spellEnd"/>
      <w:r w:rsidRPr="0006645C">
        <w:rPr>
          <w:sz w:val="22"/>
          <w:szCs w:val="22"/>
          <w:lang w:val="nl-NL"/>
        </w:rPr>
        <w:t xml:space="preserve"> of cyclofosfamide.</w:t>
      </w:r>
    </w:p>
    <w:p w14:paraId="50C2151E" w14:textId="77777777" w:rsidR="00C13BED" w:rsidRPr="0006645C" w:rsidRDefault="00C13BED" w:rsidP="001B279A">
      <w:pPr>
        <w:spacing w:line="240" w:lineRule="auto"/>
        <w:rPr>
          <w:szCs w:val="22"/>
        </w:rPr>
      </w:pPr>
    </w:p>
    <w:p w14:paraId="40B10055" w14:textId="7FFE1F56" w:rsidR="00C13BED" w:rsidRPr="0006645C" w:rsidRDefault="00C13BED" w:rsidP="001B279A">
      <w:pPr>
        <w:spacing w:line="240" w:lineRule="auto"/>
        <w:rPr>
          <w:szCs w:val="22"/>
        </w:rPr>
      </w:pPr>
      <w:r w:rsidRPr="0006645C">
        <w:rPr>
          <w:szCs w:val="22"/>
        </w:rPr>
        <w:t>Het primaire eindpunt voor onderzoek ECU</w:t>
      </w:r>
      <w:r w:rsidRPr="0006645C">
        <w:rPr>
          <w:szCs w:val="22"/>
        </w:rPr>
        <w:noBreakHyphen/>
        <w:t>MG</w:t>
      </w:r>
      <w:r w:rsidRPr="0006645C">
        <w:rPr>
          <w:szCs w:val="22"/>
        </w:rPr>
        <w:noBreakHyphen/>
        <w:t>301 was de verandering vanaf baseline in het MG profiel van Activiteiten van Dagelijks Leven (MG</w:t>
      </w:r>
      <w:r w:rsidRPr="0006645C">
        <w:rPr>
          <w:szCs w:val="22"/>
        </w:rPr>
        <w:noBreakHyphen/>
        <w:t xml:space="preserve">ADL </w:t>
      </w:r>
      <w:r w:rsidRPr="0006645C">
        <w:rPr>
          <w:szCs w:val="22"/>
        </w:rPr>
        <w:noBreakHyphen/>
        <w:t xml:space="preserve"> een door de patiënt gerapporteerd</w:t>
      </w:r>
      <w:r w:rsidR="001B4628" w:rsidRPr="0006645C">
        <w:rPr>
          <w:szCs w:val="22"/>
        </w:rPr>
        <w:t>e</w:t>
      </w:r>
      <w:r w:rsidRPr="0006645C">
        <w:rPr>
          <w:szCs w:val="22"/>
        </w:rPr>
        <w:t xml:space="preserve"> meet</w:t>
      </w:r>
      <w:r w:rsidR="005766B6" w:rsidRPr="0006645C">
        <w:rPr>
          <w:szCs w:val="22"/>
        </w:rPr>
        <w:t>uitkomst</w:t>
      </w:r>
      <w:r w:rsidRPr="0006645C">
        <w:rPr>
          <w:szCs w:val="22"/>
        </w:rPr>
        <w:t xml:space="preserve">, gevalideerd in </w:t>
      </w:r>
      <w:proofErr w:type="spellStart"/>
      <w:r w:rsidRPr="0006645C">
        <w:rPr>
          <w:szCs w:val="22"/>
        </w:rPr>
        <w:t>gMG</w:t>
      </w:r>
      <w:proofErr w:type="spellEnd"/>
      <w:r w:rsidRPr="0006645C">
        <w:rPr>
          <w:szCs w:val="22"/>
        </w:rPr>
        <w:t>) totale score in week 26. De primaire analyse van de MG</w:t>
      </w:r>
      <w:r w:rsidRPr="0006645C">
        <w:rPr>
          <w:szCs w:val="22"/>
        </w:rPr>
        <w:noBreakHyphen/>
        <w:t xml:space="preserve">ADL was een </w:t>
      </w:r>
      <w:r w:rsidRPr="0006645C">
        <w:rPr>
          <w:i/>
          <w:szCs w:val="22"/>
        </w:rPr>
        <w:t>Worst</w:t>
      </w:r>
      <w:r w:rsidRPr="0006645C">
        <w:rPr>
          <w:i/>
          <w:szCs w:val="22"/>
        </w:rPr>
        <w:noBreakHyphen/>
        <w:t>Rank ANCOVA</w:t>
      </w:r>
      <w:r w:rsidRPr="0006645C">
        <w:rPr>
          <w:szCs w:val="22"/>
        </w:rPr>
        <w:t xml:space="preserve"> met een gemiddelde beoordeling van 56,6 voor Soliris en 68,3 voor placebo op basis van 125 </w:t>
      </w:r>
      <w:proofErr w:type="spellStart"/>
      <w:r w:rsidRPr="0006645C">
        <w:rPr>
          <w:szCs w:val="22"/>
        </w:rPr>
        <w:t>onderzoekspatiënten</w:t>
      </w:r>
      <w:proofErr w:type="spellEnd"/>
      <w:r w:rsidRPr="0006645C">
        <w:rPr>
          <w:szCs w:val="22"/>
        </w:rPr>
        <w:t xml:space="preserve"> (p=0,0698).</w:t>
      </w:r>
    </w:p>
    <w:p w14:paraId="61668DF3" w14:textId="77777777" w:rsidR="00C13BED" w:rsidRPr="0006645C" w:rsidRDefault="00C13BED" w:rsidP="001B279A">
      <w:pPr>
        <w:spacing w:line="240" w:lineRule="auto"/>
        <w:rPr>
          <w:szCs w:val="22"/>
        </w:rPr>
      </w:pPr>
    </w:p>
    <w:p w14:paraId="366091A6" w14:textId="530521F3" w:rsidR="00C13BED" w:rsidRPr="0006645C" w:rsidRDefault="00C13BED" w:rsidP="001B279A">
      <w:pPr>
        <w:spacing w:line="240" w:lineRule="auto"/>
        <w:rPr>
          <w:szCs w:val="22"/>
        </w:rPr>
      </w:pPr>
      <w:r w:rsidRPr="0006645C">
        <w:rPr>
          <w:szCs w:val="22"/>
        </w:rPr>
        <w:t xml:space="preserve">Het belangrijkste secundaire eindpunt was de verandering vanaf baseline in het </w:t>
      </w:r>
      <w:proofErr w:type="spellStart"/>
      <w:r w:rsidRPr="0006645C">
        <w:rPr>
          <w:i/>
          <w:szCs w:val="22"/>
        </w:rPr>
        <w:t>Quantitative</w:t>
      </w:r>
      <w:proofErr w:type="spellEnd"/>
      <w:r w:rsidRPr="0006645C">
        <w:rPr>
          <w:i/>
          <w:szCs w:val="22"/>
        </w:rPr>
        <w:t xml:space="preserve"> MG Scoring System </w:t>
      </w:r>
      <w:r w:rsidRPr="0006645C">
        <w:rPr>
          <w:szCs w:val="22"/>
        </w:rPr>
        <w:t>(QMG – een door de arts gerapporteerd</w:t>
      </w:r>
      <w:r w:rsidR="001B4628" w:rsidRPr="0006645C">
        <w:rPr>
          <w:szCs w:val="22"/>
        </w:rPr>
        <w:t>e</w:t>
      </w:r>
      <w:r w:rsidRPr="0006645C">
        <w:rPr>
          <w:szCs w:val="22"/>
        </w:rPr>
        <w:t xml:space="preserve"> meet</w:t>
      </w:r>
      <w:r w:rsidR="001B4628" w:rsidRPr="0006645C">
        <w:rPr>
          <w:szCs w:val="22"/>
        </w:rPr>
        <w:t>uitkomst</w:t>
      </w:r>
      <w:r w:rsidRPr="0006645C">
        <w:rPr>
          <w:szCs w:val="22"/>
        </w:rPr>
        <w:t xml:space="preserve">, gevalideerd in </w:t>
      </w:r>
      <w:proofErr w:type="spellStart"/>
      <w:r w:rsidRPr="0006645C">
        <w:rPr>
          <w:szCs w:val="22"/>
        </w:rPr>
        <w:t>gMG</w:t>
      </w:r>
      <w:proofErr w:type="spellEnd"/>
      <w:r w:rsidRPr="0006645C">
        <w:rPr>
          <w:szCs w:val="22"/>
        </w:rPr>
        <w:t xml:space="preserve">) totale score in week 26. De primaire analyse van de QMG was een </w:t>
      </w:r>
      <w:r w:rsidRPr="0006645C">
        <w:rPr>
          <w:i/>
          <w:szCs w:val="22"/>
        </w:rPr>
        <w:t>Worst</w:t>
      </w:r>
      <w:r w:rsidRPr="0006645C">
        <w:rPr>
          <w:i/>
          <w:szCs w:val="22"/>
        </w:rPr>
        <w:noBreakHyphen/>
        <w:t>Rank ANCOVA</w:t>
      </w:r>
      <w:r w:rsidRPr="0006645C">
        <w:rPr>
          <w:szCs w:val="22"/>
        </w:rPr>
        <w:t xml:space="preserve"> met een gemiddelde beoordeling van 54,7 voor Soliris en 70,7 voor placebo op basis van 125 </w:t>
      </w:r>
      <w:proofErr w:type="spellStart"/>
      <w:r w:rsidRPr="0006645C">
        <w:rPr>
          <w:szCs w:val="22"/>
        </w:rPr>
        <w:t>onderzoekspatiënten</w:t>
      </w:r>
      <w:proofErr w:type="spellEnd"/>
      <w:r w:rsidRPr="0006645C">
        <w:rPr>
          <w:szCs w:val="22"/>
        </w:rPr>
        <w:t xml:space="preserve"> (p=0,0129).</w:t>
      </w:r>
    </w:p>
    <w:p w14:paraId="31C05623" w14:textId="77777777" w:rsidR="00C13BED" w:rsidRPr="0006645C" w:rsidRDefault="00C13BED" w:rsidP="001B279A">
      <w:pPr>
        <w:spacing w:line="240" w:lineRule="auto"/>
        <w:rPr>
          <w:szCs w:val="22"/>
        </w:rPr>
      </w:pPr>
    </w:p>
    <w:p w14:paraId="3AB54579" w14:textId="2BA9A98E" w:rsidR="00C13BED" w:rsidRPr="0006645C" w:rsidRDefault="00400E0A" w:rsidP="001B279A">
      <w:pPr>
        <w:spacing w:line="240" w:lineRule="auto"/>
        <w:rPr>
          <w:szCs w:val="22"/>
        </w:rPr>
      </w:pPr>
      <w:r w:rsidRPr="0006645C">
        <w:rPr>
          <w:szCs w:val="22"/>
        </w:rPr>
        <w:t>Uitkomsten van de w</w:t>
      </w:r>
      <w:r w:rsidR="00C13BED" w:rsidRPr="0006645C">
        <w:rPr>
          <w:szCs w:val="22"/>
        </w:rPr>
        <w:t xml:space="preserve">erkzaamheid voor de vooraf gespecificeerde </w:t>
      </w:r>
      <w:r w:rsidR="00CA6B6B" w:rsidRPr="0006645C">
        <w:rPr>
          <w:szCs w:val="22"/>
        </w:rPr>
        <w:t xml:space="preserve">analyses van herhaalde </w:t>
      </w:r>
      <w:proofErr w:type="spellStart"/>
      <w:r w:rsidR="00CA6B6B" w:rsidRPr="0006645C">
        <w:rPr>
          <w:szCs w:val="22"/>
        </w:rPr>
        <w:t>metingen</w:t>
      </w:r>
      <w:r w:rsidR="00C13BED" w:rsidRPr="0006645C">
        <w:rPr>
          <w:szCs w:val="22"/>
        </w:rPr>
        <w:t>van</w:t>
      </w:r>
      <w:proofErr w:type="spellEnd"/>
      <w:r w:rsidR="00C13BED" w:rsidRPr="0006645C">
        <w:rPr>
          <w:szCs w:val="22"/>
        </w:rPr>
        <w:t xml:space="preserve"> de primaire en secundaire eindpunten worden gegeven in tabel 10.</w:t>
      </w:r>
    </w:p>
    <w:p w14:paraId="5736F4BE" w14:textId="77777777" w:rsidR="00C13BED" w:rsidRPr="0006645C" w:rsidRDefault="00C13BED" w:rsidP="001B279A">
      <w:pPr>
        <w:spacing w:line="240" w:lineRule="auto"/>
        <w:rPr>
          <w:szCs w:val="22"/>
        </w:rPr>
      </w:pPr>
    </w:p>
    <w:p w14:paraId="7258094B" w14:textId="26DA65D5" w:rsidR="00C13BED" w:rsidRPr="0006645C" w:rsidRDefault="00C13BED" w:rsidP="001B279A">
      <w:pPr>
        <w:pStyle w:val="C-BodyTextChar"/>
        <w:keepNext/>
        <w:spacing w:before="0" w:after="0" w:line="240" w:lineRule="auto"/>
        <w:rPr>
          <w:b/>
          <w:sz w:val="22"/>
          <w:szCs w:val="22"/>
          <w:lang w:val="nl-NL"/>
        </w:rPr>
      </w:pPr>
      <w:r w:rsidRPr="0006645C">
        <w:rPr>
          <w:b/>
          <w:sz w:val="22"/>
          <w:szCs w:val="22"/>
          <w:lang w:val="nl-NL"/>
        </w:rPr>
        <w:lastRenderedPageBreak/>
        <w:t>Tabel 10:</w:t>
      </w:r>
      <w:r w:rsidRPr="0006645C">
        <w:rPr>
          <w:b/>
          <w:sz w:val="22"/>
          <w:szCs w:val="22"/>
          <w:lang w:val="nl-NL"/>
        </w:rPr>
        <w:tab/>
        <w:t>ECU</w:t>
      </w:r>
      <w:r w:rsidRPr="0006645C">
        <w:rPr>
          <w:b/>
          <w:sz w:val="22"/>
          <w:szCs w:val="22"/>
          <w:lang w:val="nl-NL"/>
        </w:rPr>
        <w:noBreakHyphen/>
        <w:t>MG</w:t>
      </w:r>
      <w:r w:rsidRPr="0006645C">
        <w:rPr>
          <w:b/>
          <w:sz w:val="22"/>
          <w:szCs w:val="22"/>
          <w:lang w:val="nl-NL"/>
        </w:rPr>
        <w:noBreakHyphen/>
        <w:t xml:space="preserve">301 veranderingen in </w:t>
      </w:r>
      <w:r w:rsidR="00400E0A" w:rsidRPr="0006645C">
        <w:rPr>
          <w:b/>
          <w:sz w:val="22"/>
          <w:szCs w:val="22"/>
          <w:lang w:val="nl-NL"/>
        </w:rPr>
        <w:t xml:space="preserve">uitkomsten van de </w:t>
      </w:r>
      <w:r w:rsidRPr="0006645C">
        <w:rPr>
          <w:b/>
          <w:sz w:val="22"/>
          <w:szCs w:val="22"/>
          <w:lang w:val="nl-NL"/>
        </w:rPr>
        <w:t>werkzaamheid vanaf baseline tot week 26</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1"/>
        <w:gridCol w:w="1297"/>
        <w:gridCol w:w="1275"/>
        <w:gridCol w:w="1985"/>
        <w:gridCol w:w="2126"/>
      </w:tblGrid>
      <w:tr w:rsidR="00C13BED" w:rsidRPr="0006645C" w14:paraId="5827ADC6" w14:textId="77777777" w:rsidTr="001B279A">
        <w:trPr>
          <w:trHeight w:val="1244"/>
          <w:tblHeader/>
        </w:trPr>
        <w:tc>
          <w:tcPr>
            <w:tcW w:w="2531" w:type="dxa"/>
            <w:tcBorders>
              <w:top w:val="single" w:sz="4" w:space="0" w:color="auto"/>
              <w:left w:val="single" w:sz="4" w:space="0" w:color="auto"/>
              <w:bottom w:val="single" w:sz="4" w:space="0" w:color="auto"/>
              <w:right w:val="single" w:sz="4" w:space="0" w:color="auto"/>
            </w:tcBorders>
          </w:tcPr>
          <w:p w14:paraId="0FD3FFE2" w14:textId="274B0883" w:rsidR="0087712F" w:rsidRPr="0006645C" w:rsidRDefault="00C13BED" w:rsidP="001B279A">
            <w:pPr>
              <w:pStyle w:val="C-BodyTextChar"/>
              <w:keepNext/>
              <w:spacing w:before="0" w:after="0" w:line="240" w:lineRule="auto"/>
              <w:jc w:val="center"/>
              <w:rPr>
                <w:b/>
                <w:sz w:val="22"/>
                <w:szCs w:val="22"/>
                <w:lang w:val="nl-NL"/>
              </w:rPr>
            </w:pPr>
            <w:r w:rsidRPr="0006645C">
              <w:rPr>
                <w:b/>
                <w:sz w:val="22"/>
                <w:szCs w:val="22"/>
                <w:lang w:val="nl-NL"/>
              </w:rPr>
              <w:t>Werkzaamheids</w:t>
            </w:r>
            <w:r w:rsidR="0087712F" w:rsidRPr="0006645C">
              <w:rPr>
                <w:b/>
                <w:sz w:val="22"/>
                <w:szCs w:val="22"/>
                <w:lang w:val="nl-NL"/>
              </w:rPr>
              <w:t>-</w:t>
            </w:r>
          </w:p>
          <w:p w14:paraId="36696E25" w14:textId="79F38F79" w:rsidR="00C13BED" w:rsidRPr="0006645C" w:rsidRDefault="00C13BED" w:rsidP="001B279A">
            <w:pPr>
              <w:pStyle w:val="C-BodyTextChar"/>
              <w:keepNext/>
              <w:spacing w:before="0" w:after="0" w:line="240" w:lineRule="auto"/>
              <w:jc w:val="center"/>
              <w:rPr>
                <w:sz w:val="22"/>
                <w:szCs w:val="22"/>
                <w:lang w:val="nl-NL"/>
              </w:rPr>
            </w:pPr>
            <w:r w:rsidRPr="0006645C">
              <w:rPr>
                <w:b/>
                <w:sz w:val="22"/>
                <w:szCs w:val="22"/>
                <w:lang w:val="nl-NL"/>
              </w:rPr>
              <w:t>eindpunten: verandering in totaalscore vanaf baseline in week 26</w:t>
            </w:r>
          </w:p>
        </w:tc>
        <w:tc>
          <w:tcPr>
            <w:tcW w:w="1297" w:type="dxa"/>
            <w:tcBorders>
              <w:top w:val="single" w:sz="4" w:space="0" w:color="auto"/>
              <w:left w:val="single" w:sz="4" w:space="0" w:color="auto"/>
              <w:bottom w:val="single" w:sz="4" w:space="0" w:color="auto"/>
              <w:right w:val="single" w:sz="4" w:space="0" w:color="auto"/>
            </w:tcBorders>
          </w:tcPr>
          <w:p w14:paraId="05B34A80" w14:textId="77777777" w:rsidR="00C13BED" w:rsidRPr="0006645C" w:rsidRDefault="00C13BED" w:rsidP="001B279A">
            <w:pPr>
              <w:pStyle w:val="C-BodyTextChar"/>
              <w:keepNext/>
              <w:spacing w:before="0" w:after="0" w:line="240" w:lineRule="auto"/>
              <w:jc w:val="center"/>
              <w:rPr>
                <w:b/>
                <w:sz w:val="22"/>
                <w:szCs w:val="22"/>
                <w:lang w:val="nl-NL"/>
              </w:rPr>
            </w:pPr>
            <w:r w:rsidRPr="0006645C">
              <w:rPr>
                <w:b/>
                <w:sz w:val="22"/>
                <w:szCs w:val="22"/>
                <w:lang w:val="nl-NL"/>
              </w:rPr>
              <w:t>Soliris</w:t>
            </w:r>
          </w:p>
          <w:p w14:paraId="4A3DC7CC" w14:textId="77777777" w:rsidR="00C13BED" w:rsidRPr="0006645C" w:rsidRDefault="00C13BED" w:rsidP="001B279A">
            <w:pPr>
              <w:pStyle w:val="C-BodyTextChar"/>
              <w:keepNext/>
              <w:spacing w:before="0" w:after="0" w:line="240" w:lineRule="auto"/>
              <w:jc w:val="center"/>
              <w:rPr>
                <w:b/>
                <w:sz w:val="22"/>
                <w:szCs w:val="22"/>
                <w:lang w:val="nl-NL"/>
              </w:rPr>
            </w:pPr>
            <w:r w:rsidRPr="0006645C">
              <w:rPr>
                <w:b/>
                <w:sz w:val="22"/>
                <w:szCs w:val="22"/>
                <w:lang w:val="nl-NL"/>
              </w:rPr>
              <w:t>(n=62)</w:t>
            </w:r>
          </w:p>
          <w:p w14:paraId="3F26B8E6" w14:textId="77777777" w:rsidR="00C13BED" w:rsidRPr="0006645C" w:rsidRDefault="00C13BED" w:rsidP="001B279A">
            <w:pPr>
              <w:pStyle w:val="C-BodyTextChar"/>
              <w:keepNext/>
              <w:spacing w:before="0" w:after="0" w:line="240" w:lineRule="auto"/>
              <w:jc w:val="center"/>
              <w:rPr>
                <w:sz w:val="22"/>
                <w:szCs w:val="22"/>
                <w:lang w:val="nl-NL"/>
              </w:rPr>
            </w:pPr>
            <w:r w:rsidRPr="0006645C">
              <w:rPr>
                <w:b/>
                <w:sz w:val="22"/>
                <w:szCs w:val="22"/>
                <w:lang w:val="nl-NL"/>
              </w:rPr>
              <w:t>(SEM)</w:t>
            </w:r>
          </w:p>
        </w:tc>
        <w:tc>
          <w:tcPr>
            <w:tcW w:w="1275" w:type="dxa"/>
            <w:tcBorders>
              <w:top w:val="single" w:sz="4" w:space="0" w:color="auto"/>
              <w:left w:val="single" w:sz="4" w:space="0" w:color="auto"/>
              <w:bottom w:val="single" w:sz="4" w:space="0" w:color="auto"/>
              <w:right w:val="single" w:sz="4" w:space="0" w:color="auto"/>
            </w:tcBorders>
          </w:tcPr>
          <w:p w14:paraId="4B901696" w14:textId="77777777" w:rsidR="00C13BED" w:rsidRPr="0006645C" w:rsidRDefault="00C13BED" w:rsidP="001B279A">
            <w:pPr>
              <w:pStyle w:val="C-BodyTextChar"/>
              <w:keepNext/>
              <w:spacing w:before="0" w:after="0" w:line="240" w:lineRule="auto"/>
              <w:jc w:val="center"/>
              <w:rPr>
                <w:b/>
                <w:sz w:val="22"/>
                <w:szCs w:val="22"/>
                <w:lang w:val="nl-NL"/>
              </w:rPr>
            </w:pPr>
            <w:r w:rsidRPr="0006645C">
              <w:rPr>
                <w:b/>
                <w:sz w:val="22"/>
                <w:szCs w:val="22"/>
                <w:lang w:val="nl-NL"/>
              </w:rPr>
              <w:t>Placebo</w:t>
            </w:r>
          </w:p>
          <w:p w14:paraId="71BF59D2" w14:textId="77777777" w:rsidR="00C13BED" w:rsidRPr="0006645C" w:rsidRDefault="00C13BED" w:rsidP="001B279A">
            <w:pPr>
              <w:pStyle w:val="C-BodyTextChar"/>
              <w:keepNext/>
              <w:spacing w:before="0" w:after="0" w:line="240" w:lineRule="auto"/>
              <w:jc w:val="center"/>
              <w:rPr>
                <w:b/>
                <w:sz w:val="22"/>
                <w:szCs w:val="22"/>
                <w:lang w:val="nl-NL"/>
              </w:rPr>
            </w:pPr>
            <w:r w:rsidRPr="0006645C">
              <w:rPr>
                <w:b/>
                <w:sz w:val="22"/>
                <w:szCs w:val="22"/>
                <w:lang w:val="nl-NL"/>
              </w:rPr>
              <w:t>(n=63)</w:t>
            </w:r>
          </w:p>
          <w:p w14:paraId="54E5CB9E" w14:textId="77777777" w:rsidR="00C13BED" w:rsidRPr="0006645C" w:rsidRDefault="00C13BED" w:rsidP="001B279A">
            <w:pPr>
              <w:pStyle w:val="C-BodyTextChar"/>
              <w:keepNext/>
              <w:spacing w:before="0" w:after="0" w:line="240" w:lineRule="auto"/>
              <w:jc w:val="center"/>
              <w:rPr>
                <w:sz w:val="22"/>
                <w:szCs w:val="22"/>
                <w:lang w:val="nl-NL"/>
              </w:rPr>
            </w:pPr>
            <w:r w:rsidRPr="0006645C">
              <w:rPr>
                <w:b/>
                <w:sz w:val="22"/>
                <w:szCs w:val="22"/>
                <w:lang w:val="nl-NL"/>
              </w:rPr>
              <w:t>(SEM)</w:t>
            </w:r>
          </w:p>
        </w:tc>
        <w:tc>
          <w:tcPr>
            <w:tcW w:w="1985" w:type="dxa"/>
            <w:tcBorders>
              <w:top w:val="single" w:sz="4" w:space="0" w:color="auto"/>
              <w:left w:val="single" w:sz="4" w:space="0" w:color="auto"/>
              <w:bottom w:val="single" w:sz="4" w:space="0" w:color="auto"/>
              <w:right w:val="single" w:sz="4" w:space="0" w:color="auto"/>
            </w:tcBorders>
          </w:tcPr>
          <w:p w14:paraId="0EC14FD5" w14:textId="23816D87" w:rsidR="00C13BED" w:rsidRPr="0006645C" w:rsidRDefault="00C13BED" w:rsidP="001B279A">
            <w:pPr>
              <w:pStyle w:val="C-BodyTextChar"/>
              <w:keepNext/>
              <w:spacing w:before="0" w:after="0" w:line="240" w:lineRule="auto"/>
              <w:jc w:val="center"/>
              <w:rPr>
                <w:sz w:val="22"/>
                <w:szCs w:val="22"/>
                <w:lang w:val="nl-NL"/>
              </w:rPr>
            </w:pPr>
            <w:r w:rsidRPr="0006645C">
              <w:rPr>
                <w:b/>
                <w:sz w:val="22"/>
                <w:szCs w:val="22"/>
                <w:lang w:val="nl-NL"/>
              </w:rPr>
              <w:t>Soliris verandering in verhouding tot placebo – verschil in kleinstekwadraten</w:t>
            </w:r>
            <w:r w:rsidRPr="0006645C">
              <w:rPr>
                <w:b/>
                <w:sz w:val="22"/>
                <w:szCs w:val="22"/>
                <w:lang w:val="nl-NL"/>
              </w:rPr>
              <w:softHyphen/>
              <w:t>gemiddelde (95%</w:t>
            </w:r>
            <w:r w:rsidR="0087712F" w:rsidRPr="0006645C">
              <w:rPr>
                <w:b/>
                <w:sz w:val="22"/>
                <w:szCs w:val="22"/>
                <w:lang w:val="nl-NL"/>
              </w:rPr>
              <w:noBreakHyphen/>
            </w:r>
            <w:r w:rsidRPr="0006645C">
              <w:rPr>
                <w:b/>
                <w:sz w:val="22"/>
                <w:szCs w:val="22"/>
                <w:lang w:val="nl-NL"/>
              </w:rPr>
              <w:t>BI)</w:t>
            </w:r>
          </w:p>
        </w:tc>
        <w:tc>
          <w:tcPr>
            <w:tcW w:w="2126" w:type="dxa"/>
            <w:tcBorders>
              <w:top w:val="single" w:sz="4" w:space="0" w:color="auto"/>
              <w:left w:val="single" w:sz="4" w:space="0" w:color="auto"/>
              <w:bottom w:val="single" w:sz="4" w:space="0" w:color="auto"/>
              <w:right w:val="single" w:sz="4" w:space="0" w:color="auto"/>
            </w:tcBorders>
          </w:tcPr>
          <w:p w14:paraId="29205348" w14:textId="77777777" w:rsidR="00C13BED" w:rsidRPr="0006645C" w:rsidRDefault="00C13BED" w:rsidP="001B279A">
            <w:pPr>
              <w:pStyle w:val="C-BodyTextChar"/>
              <w:keepNext/>
              <w:spacing w:before="0" w:after="0" w:line="240" w:lineRule="auto"/>
              <w:jc w:val="center"/>
              <w:rPr>
                <w:sz w:val="22"/>
                <w:szCs w:val="22"/>
                <w:lang w:val="nl-NL"/>
              </w:rPr>
            </w:pPr>
            <w:r w:rsidRPr="0006645C">
              <w:rPr>
                <w:b/>
                <w:sz w:val="22"/>
                <w:szCs w:val="22"/>
                <w:lang w:val="nl-NL"/>
              </w:rPr>
              <w:t>p</w:t>
            </w:r>
            <w:r w:rsidRPr="0006645C">
              <w:rPr>
                <w:b/>
                <w:sz w:val="22"/>
                <w:szCs w:val="22"/>
                <w:lang w:val="nl-NL"/>
              </w:rPr>
              <w:noBreakHyphen/>
              <w:t>waarde (met behulp van analyse van herhaalde metingen)</w:t>
            </w:r>
          </w:p>
        </w:tc>
      </w:tr>
      <w:tr w:rsidR="00C13BED" w:rsidRPr="0006645C" w14:paraId="59771550" w14:textId="77777777" w:rsidTr="001B279A">
        <w:trPr>
          <w:trHeight w:val="474"/>
        </w:trPr>
        <w:tc>
          <w:tcPr>
            <w:tcW w:w="2531" w:type="dxa"/>
            <w:tcBorders>
              <w:top w:val="single" w:sz="4" w:space="0" w:color="auto"/>
              <w:left w:val="single" w:sz="4" w:space="0" w:color="auto"/>
              <w:bottom w:val="single" w:sz="4" w:space="0" w:color="auto"/>
              <w:right w:val="single" w:sz="4" w:space="0" w:color="auto"/>
            </w:tcBorders>
          </w:tcPr>
          <w:p w14:paraId="05425CC0" w14:textId="77777777" w:rsidR="00C13BED" w:rsidRPr="0006645C" w:rsidRDefault="00C13BED" w:rsidP="001B279A">
            <w:pPr>
              <w:pStyle w:val="C-BodyTextChar"/>
              <w:keepNext/>
              <w:spacing w:before="0" w:after="0" w:line="240" w:lineRule="auto"/>
              <w:jc w:val="both"/>
              <w:rPr>
                <w:sz w:val="22"/>
                <w:szCs w:val="22"/>
                <w:lang w:val="nl-NL"/>
              </w:rPr>
            </w:pPr>
            <w:r w:rsidRPr="0006645C">
              <w:rPr>
                <w:b/>
                <w:sz w:val="22"/>
                <w:szCs w:val="22"/>
                <w:lang w:val="nl-NL"/>
              </w:rPr>
              <w:t>MG</w:t>
            </w:r>
            <w:r w:rsidRPr="0006645C">
              <w:rPr>
                <w:b/>
                <w:sz w:val="22"/>
                <w:szCs w:val="22"/>
                <w:lang w:val="nl-NL"/>
              </w:rPr>
              <w:noBreakHyphen/>
              <w:t>ADL</w:t>
            </w:r>
          </w:p>
        </w:tc>
        <w:tc>
          <w:tcPr>
            <w:tcW w:w="1297" w:type="dxa"/>
            <w:tcBorders>
              <w:top w:val="single" w:sz="4" w:space="0" w:color="auto"/>
              <w:left w:val="single" w:sz="4" w:space="0" w:color="auto"/>
              <w:bottom w:val="single" w:sz="4" w:space="0" w:color="auto"/>
              <w:right w:val="single" w:sz="4" w:space="0" w:color="auto"/>
            </w:tcBorders>
          </w:tcPr>
          <w:p w14:paraId="5DECE0BB"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4,2 (0,49)</w:t>
            </w:r>
          </w:p>
        </w:tc>
        <w:tc>
          <w:tcPr>
            <w:tcW w:w="1275" w:type="dxa"/>
            <w:tcBorders>
              <w:top w:val="single" w:sz="4" w:space="0" w:color="auto"/>
              <w:left w:val="single" w:sz="4" w:space="0" w:color="auto"/>
              <w:bottom w:val="single" w:sz="4" w:space="0" w:color="auto"/>
              <w:right w:val="single" w:sz="4" w:space="0" w:color="auto"/>
            </w:tcBorders>
          </w:tcPr>
          <w:p w14:paraId="63763B80"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2,3(0,48)</w:t>
            </w:r>
          </w:p>
        </w:tc>
        <w:tc>
          <w:tcPr>
            <w:tcW w:w="1985" w:type="dxa"/>
            <w:tcBorders>
              <w:top w:val="single" w:sz="4" w:space="0" w:color="auto"/>
              <w:left w:val="single" w:sz="4" w:space="0" w:color="auto"/>
              <w:bottom w:val="single" w:sz="4" w:space="0" w:color="auto"/>
              <w:right w:val="single" w:sz="4" w:space="0" w:color="auto"/>
            </w:tcBorders>
          </w:tcPr>
          <w:p w14:paraId="49D587F9"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1,9</w:t>
            </w:r>
          </w:p>
          <w:p w14:paraId="1FCE3992"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w:t>
            </w:r>
            <w:r w:rsidRPr="0006645C">
              <w:rPr>
                <w:sz w:val="22"/>
                <w:szCs w:val="22"/>
                <w:lang w:val="nl-NL"/>
              </w:rPr>
              <w:noBreakHyphen/>
              <w:t xml:space="preserve">3,3; </w:t>
            </w:r>
            <w:r w:rsidRPr="0006645C">
              <w:rPr>
                <w:sz w:val="22"/>
                <w:szCs w:val="22"/>
                <w:lang w:val="nl-NL"/>
              </w:rPr>
              <w:noBreakHyphen/>
              <w:t>0,6)</w:t>
            </w:r>
          </w:p>
        </w:tc>
        <w:tc>
          <w:tcPr>
            <w:tcW w:w="2126" w:type="dxa"/>
            <w:tcBorders>
              <w:top w:val="single" w:sz="4" w:space="0" w:color="auto"/>
              <w:left w:val="single" w:sz="4" w:space="0" w:color="auto"/>
              <w:bottom w:val="single" w:sz="4" w:space="0" w:color="auto"/>
              <w:right w:val="single" w:sz="4" w:space="0" w:color="auto"/>
            </w:tcBorders>
          </w:tcPr>
          <w:p w14:paraId="45834EE9"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0,0058</w:t>
            </w:r>
          </w:p>
        </w:tc>
      </w:tr>
      <w:tr w:rsidR="00C13BED" w:rsidRPr="0006645C" w14:paraId="53FA11D4" w14:textId="77777777" w:rsidTr="001B279A">
        <w:trPr>
          <w:trHeight w:val="474"/>
        </w:trPr>
        <w:tc>
          <w:tcPr>
            <w:tcW w:w="2531" w:type="dxa"/>
            <w:tcBorders>
              <w:top w:val="single" w:sz="4" w:space="0" w:color="auto"/>
              <w:left w:val="single" w:sz="4" w:space="0" w:color="auto"/>
              <w:bottom w:val="single" w:sz="4" w:space="0" w:color="auto"/>
              <w:right w:val="single" w:sz="4" w:space="0" w:color="auto"/>
            </w:tcBorders>
          </w:tcPr>
          <w:p w14:paraId="487981A4" w14:textId="77777777" w:rsidR="00C13BED" w:rsidRPr="0006645C" w:rsidRDefault="00C13BED" w:rsidP="001B279A">
            <w:pPr>
              <w:pStyle w:val="C-BodyTextChar"/>
              <w:keepNext/>
              <w:spacing w:before="0" w:after="0" w:line="240" w:lineRule="auto"/>
              <w:jc w:val="both"/>
              <w:rPr>
                <w:sz w:val="22"/>
                <w:szCs w:val="22"/>
                <w:lang w:val="nl-NL"/>
              </w:rPr>
            </w:pPr>
            <w:r w:rsidRPr="0006645C">
              <w:rPr>
                <w:b/>
                <w:sz w:val="22"/>
                <w:szCs w:val="22"/>
                <w:lang w:val="nl-NL"/>
              </w:rPr>
              <w:t>QMG</w:t>
            </w:r>
          </w:p>
        </w:tc>
        <w:tc>
          <w:tcPr>
            <w:tcW w:w="1297" w:type="dxa"/>
            <w:tcBorders>
              <w:top w:val="single" w:sz="4" w:space="0" w:color="auto"/>
              <w:left w:val="single" w:sz="4" w:space="0" w:color="auto"/>
              <w:bottom w:val="single" w:sz="4" w:space="0" w:color="auto"/>
              <w:right w:val="single" w:sz="4" w:space="0" w:color="auto"/>
            </w:tcBorders>
          </w:tcPr>
          <w:p w14:paraId="786F59C6"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4,6 (0,60)</w:t>
            </w:r>
          </w:p>
        </w:tc>
        <w:tc>
          <w:tcPr>
            <w:tcW w:w="1275" w:type="dxa"/>
            <w:tcBorders>
              <w:top w:val="single" w:sz="4" w:space="0" w:color="auto"/>
              <w:left w:val="single" w:sz="4" w:space="0" w:color="auto"/>
              <w:bottom w:val="single" w:sz="4" w:space="0" w:color="auto"/>
              <w:right w:val="single" w:sz="4" w:space="0" w:color="auto"/>
            </w:tcBorders>
          </w:tcPr>
          <w:p w14:paraId="62D40208"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1,6 (0,59)</w:t>
            </w:r>
          </w:p>
        </w:tc>
        <w:tc>
          <w:tcPr>
            <w:tcW w:w="1985" w:type="dxa"/>
            <w:tcBorders>
              <w:top w:val="single" w:sz="4" w:space="0" w:color="auto"/>
              <w:left w:val="single" w:sz="4" w:space="0" w:color="auto"/>
              <w:bottom w:val="single" w:sz="4" w:space="0" w:color="auto"/>
              <w:right w:val="single" w:sz="4" w:space="0" w:color="auto"/>
            </w:tcBorders>
          </w:tcPr>
          <w:p w14:paraId="7A5EC58B"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3,0</w:t>
            </w:r>
          </w:p>
          <w:p w14:paraId="20CD6121"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w:t>
            </w:r>
            <w:r w:rsidRPr="0006645C">
              <w:rPr>
                <w:sz w:val="22"/>
                <w:szCs w:val="22"/>
                <w:lang w:val="nl-NL"/>
              </w:rPr>
              <w:noBreakHyphen/>
              <w:t xml:space="preserve">4,6; </w:t>
            </w:r>
            <w:r w:rsidRPr="0006645C">
              <w:rPr>
                <w:sz w:val="22"/>
                <w:szCs w:val="22"/>
                <w:lang w:val="nl-NL"/>
              </w:rPr>
              <w:noBreakHyphen/>
              <w:t>1,3)</w:t>
            </w:r>
          </w:p>
        </w:tc>
        <w:tc>
          <w:tcPr>
            <w:tcW w:w="2126" w:type="dxa"/>
            <w:tcBorders>
              <w:top w:val="single" w:sz="4" w:space="0" w:color="auto"/>
              <w:left w:val="single" w:sz="4" w:space="0" w:color="auto"/>
              <w:bottom w:val="single" w:sz="4" w:space="0" w:color="auto"/>
              <w:right w:val="single" w:sz="4" w:space="0" w:color="auto"/>
            </w:tcBorders>
          </w:tcPr>
          <w:p w14:paraId="0213FDBE"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0,0006</w:t>
            </w:r>
          </w:p>
        </w:tc>
      </w:tr>
      <w:tr w:rsidR="00C13BED" w:rsidRPr="0006645C" w14:paraId="0CFEFDD8" w14:textId="77777777" w:rsidTr="001B279A">
        <w:trPr>
          <w:trHeight w:val="474"/>
        </w:trPr>
        <w:tc>
          <w:tcPr>
            <w:tcW w:w="2531" w:type="dxa"/>
            <w:tcBorders>
              <w:top w:val="single" w:sz="4" w:space="0" w:color="auto"/>
              <w:left w:val="single" w:sz="4" w:space="0" w:color="auto"/>
              <w:bottom w:val="single" w:sz="4" w:space="0" w:color="auto"/>
              <w:right w:val="single" w:sz="4" w:space="0" w:color="auto"/>
            </w:tcBorders>
          </w:tcPr>
          <w:p w14:paraId="3B8AC783" w14:textId="77777777" w:rsidR="00C13BED" w:rsidRPr="0006645C" w:rsidRDefault="00C13BED" w:rsidP="001B279A">
            <w:pPr>
              <w:pStyle w:val="C-BodyTextChar"/>
              <w:keepNext/>
              <w:spacing w:before="0" w:after="0" w:line="240" w:lineRule="auto"/>
              <w:jc w:val="both"/>
              <w:rPr>
                <w:sz w:val="22"/>
                <w:szCs w:val="22"/>
                <w:lang w:val="nl-NL"/>
              </w:rPr>
            </w:pPr>
            <w:r w:rsidRPr="0006645C">
              <w:rPr>
                <w:b/>
                <w:sz w:val="22"/>
                <w:szCs w:val="22"/>
                <w:lang w:val="nl-NL"/>
              </w:rPr>
              <w:t>MGC</w:t>
            </w:r>
          </w:p>
        </w:tc>
        <w:tc>
          <w:tcPr>
            <w:tcW w:w="1297" w:type="dxa"/>
            <w:tcBorders>
              <w:top w:val="single" w:sz="4" w:space="0" w:color="auto"/>
              <w:left w:val="single" w:sz="4" w:space="0" w:color="auto"/>
              <w:bottom w:val="single" w:sz="4" w:space="0" w:color="auto"/>
              <w:right w:val="single" w:sz="4" w:space="0" w:color="auto"/>
            </w:tcBorders>
          </w:tcPr>
          <w:p w14:paraId="5614C0BC"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8,1 (0,96)</w:t>
            </w:r>
          </w:p>
        </w:tc>
        <w:tc>
          <w:tcPr>
            <w:tcW w:w="1275" w:type="dxa"/>
            <w:tcBorders>
              <w:top w:val="single" w:sz="4" w:space="0" w:color="auto"/>
              <w:left w:val="single" w:sz="4" w:space="0" w:color="auto"/>
              <w:bottom w:val="single" w:sz="4" w:space="0" w:color="auto"/>
              <w:right w:val="single" w:sz="4" w:space="0" w:color="auto"/>
            </w:tcBorders>
          </w:tcPr>
          <w:p w14:paraId="7532C575"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4,8 (0,94)</w:t>
            </w:r>
          </w:p>
        </w:tc>
        <w:tc>
          <w:tcPr>
            <w:tcW w:w="1985" w:type="dxa"/>
            <w:tcBorders>
              <w:top w:val="single" w:sz="4" w:space="0" w:color="auto"/>
              <w:left w:val="single" w:sz="4" w:space="0" w:color="auto"/>
              <w:bottom w:val="single" w:sz="4" w:space="0" w:color="auto"/>
              <w:right w:val="single" w:sz="4" w:space="0" w:color="auto"/>
            </w:tcBorders>
          </w:tcPr>
          <w:p w14:paraId="37CE1F8D"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3,4</w:t>
            </w:r>
          </w:p>
          <w:p w14:paraId="799D3C69"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w:t>
            </w:r>
            <w:r w:rsidRPr="0006645C">
              <w:rPr>
                <w:sz w:val="22"/>
                <w:szCs w:val="22"/>
                <w:lang w:val="nl-NL"/>
              </w:rPr>
              <w:noBreakHyphen/>
              <w:t xml:space="preserve">6,0; </w:t>
            </w:r>
            <w:r w:rsidRPr="0006645C">
              <w:rPr>
                <w:sz w:val="22"/>
                <w:szCs w:val="22"/>
                <w:lang w:val="nl-NL"/>
              </w:rPr>
              <w:noBreakHyphen/>
              <w:t>0,7)</w:t>
            </w:r>
          </w:p>
        </w:tc>
        <w:tc>
          <w:tcPr>
            <w:tcW w:w="2126" w:type="dxa"/>
            <w:tcBorders>
              <w:top w:val="single" w:sz="4" w:space="0" w:color="auto"/>
              <w:left w:val="single" w:sz="4" w:space="0" w:color="auto"/>
              <w:bottom w:val="single" w:sz="4" w:space="0" w:color="auto"/>
              <w:right w:val="single" w:sz="4" w:space="0" w:color="auto"/>
            </w:tcBorders>
          </w:tcPr>
          <w:p w14:paraId="20238055"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0,0134</w:t>
            </w:r>
          </w:p>
        </w:tc>
      </w:tr>
      <w:tr w:rsidR="00C13BED" w:rsidRPr="0006645C" w14:paraId="0CD1FA13" w14:textId="77777777" w:rsidTr="001B279A">
        <w:trPr>
          <w:trHeight w:val="474"/>
        </w:trPr>
        <w:tc>
          <w:tcPr>
            <w:tcW w:w="2531" w:type="dxa"/>
            <w:tcBorders>
              <w:top w:val="single" w:sz="4" w:space="0" w:color="auto"/>
              <w:left w:val="single" w:sz="4" w:space="0" w:color="auto"/>
              <w:bottom w:val="single" w:sz="4" w:space="0" w:color="auto"/>
              <w:right w:val="single" w:sz="4" w:space="0" w:color="auto"/>
            </w:tcBorders>
          </w:tcPr>
          <w:p w14:paraId="2D5D0D74" w14:textId="77777777" w:rsidR="00C13BED" w:rsidRPr="0006645C" w:rsidRDefault="00C13BED" w:rsidP="001B279A">
            <w:pPr>
              <w:pStyle w:val="C-BodyTextChar"/>
              <w:keepNext/>
              <w:spacing w:before="0" w:after="0" w:line="240" w:lineRule="auto"/>
              <w:jc w:val="both"/>
              <w:rPr>
                <w:sz w:val="22"/>
                <w:szCs w:val="22"/>
                <w:lang w:val="nl-NL"/>
              </w:rPr>
            </w:pPr>
            <w:r w:rsidRPr="0006645C">
              <w:rPr>
                <w:b/>
                <w:sz w:val="22"/>
                <w:szCs w:val="22"/>
                <w:lang w:val="nl-NL"/>
              </w:rPr>
              <w:t>MG</w:t>
            </w:r>
            <w:r w:rsidRPr="0006645C">
              <w:rPr>
                <w:b/>
                <w:sz w:val="22"/>
                <w:szCs w:val="22"/>
                <w:lang w:val="nl-NL"/>
              </w:rPr>
              <w:noBreakHyphen/>
              <w:t>QoL</w:t>
            </w:r>
            <w:r w:rsidRPr="0006645C">
              <w:rPr>
                <w:b/>
                <w:sz w:val="22"/>
                <w:szCs w:val="22"/>
                <w:lang w:val="nl-NL"/>
              </w:rPr>
              <w:noBreakHyphen/>
              <w:t>15</w:t>
            </w:r>
          </w:p>
        </w:tc>
        <w:tc>
          <w:tcPr>
            <w:tcW w:w="1297" w:type="dxa"/>
            <w:tcBorders>
              <w:top w:val="single" w:sz="4" w:space="0" w:color="auto"/>
              <w:left w:val="single" w:sz="4" w:space="0" w:color="auto"/>
              <w:bottom w:val="single" w:sz="4" w:space="0" w:color="auto"/>
              <w:right w:val="single" w:sz="4" w:space="0" w:color="auto"/>
            </w:tcBorders>
          </w:tcPr>
          <w:p w14:paraId="65D9E7A4"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12,6 (1,52)</w:t>
            </w:r>
          </w:p>
        </w:tc>
        <w:tc>
          <w:tcPr>
            <w:tcW w:w="1275" w:type="dxa"/>
            <w:tcBorders>
              <w:top w:val="single" w:sz="4" w:space="0" w:color="auto"/>
              <w:left w:val="single" w:sz="4" w:space="0" w:color="auto"/>
              <w:bottom w:val="single" w:sz="4" w:space="0" w:color="auto"/>
              <w:right w:val="single" w:sz="4" w:space="0" w:color="auto"/>
            </w:tcBorders>
          </w:tcPr>
          <w:p w14:paraId="739869DF"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5,4 (1,49)</w:t>
            </w:r>
          </w:p>
        </w:tc>
        <w:tc>
          <w:tcPr>
            <w:tcW w:w="1985" w:type="dxa"/>
            <w:tcBorders>
              <w:top w:val="single" w:sz="4" w:space="0" w:color="auto"/>
              <w:left w:val="single" w:sz="4" w:space="0" w:color="auto"/>
              <w:bottom w:val="single" w:sz="4" w:space="0" w:color="auto"/>
              <w:right w:val="single" w:sz="4" w:space="0" w:color="auto"/>
            </w:tcBorders>
          </w:tcPr>
          <w:p w14:paraId="39229469"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noBreakHyphen/>
              <w:t>7,2</w:t>
            </w:r>
          </w:p>
          <w:p w14:paraId="7EA4587B"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w:t>
            </w:r>
            <w:r w:rsidRPr="0006645C">
              <w:rPr>
                <w:sz w:val="22"/>
                <w:szCs w:val="22"/>
                <w:lang w:val="nl-NL"/>
              </w:rPr>
              <w:noBreakHyphen/>
              <w:t xml:space="preserve">11,5; </w:t>
            </w:r>
            <w:r w:rsidRPr="0006645C">
              <w:rPr>
                <w:sz w:val="22"/>
                <w:szCs w:val="22"/>
                <w:lang w:val="nl-NL"/>
              </w:rPr>
              <w:noBreakHyphen/>
              <w:t>3,0)</w:t>
            </w:r>
          </w:p>
        </w:tc>
        <w:tc>
          <w:tcPr>
            <w:tcW w:w="2126" w:type="dxa"/>
            <w:tcBorders>
              <w:top w:val="single" w:sz="4" w:space="0" w:color="auto"/>
              <w:left w:val="single" w:sz="4" w:space="0" w:color="auto"/>
              <w:bottom w:val="single" w:sz="4" w:space="0" w:color="auto"/>
              <w:right w:val="single" w:sz="4" w:space="0" w:color="auto"/>
            </w:tcBorders>
          </w:tcPr>
          <w:p w14:paraId="01E36CCF" w14:textId="77777777" w:rsidR="00C13BED" w:rsidRPr="0006645C" w:rsidRDefault="00C13BED" w:rsidP="001B279A">
            <w:pPr>
              <w:pStyle w:val="C-BodyTextChar"/>
              <w:keepNext/>
              <w:spacing w:before="0" w:after="0" w:line="240" w:lineRule="auto"/>
              <w:jc w:val="center"/>
              <w:rPr>
                <w:sz w:val="22"/>
                <w:szCs w:val="22"/>
                <w:lang w:val="nl-NL"/>
              </w:rPr>
            </w:pPr>
            <w:r w:rsidRPr="0006645C">
              <w:rPr>
                <w:sz w:val="22"/>
                <w:szCs w:val="22"/>
                <w:lang w:val="nl-NL"/>
              </w:rPr>
              <w:t>0,0010</w:t>
            </w:r>
          </w:p>
        </w:tc>
      </w:tr>
    </w:tbl>
    <w:p w14:paraId="6E735935" w14:textId="77777777" w:rsidR="00C13BED" w:rsidRPr="0006645C" w:rsidRDefault="00C13BED" w:rsidP="001B279A">
      <w:pPr>
        <w:keepLines/>
        <w:spacing w:line="240" w:lineRule="auto"/>
        <w:rPr>
          <w:szCs w:val="22"/>
        </w:rPr>
      </w:pPr>
      <w:r w:rsidRPr="0006645C">
        <w:rPr>
          <w:szCs w:val="22"/>
        </w:rPr>
        <w:t xml:space="preserve">SEM = </w:t>
      </w:r>
      <w:r w:rsidRPr="0006645C">
        <w:rPr>
          <w:i/>
          <w:szCs w:val="22"/>
        </w:rPr>
        <w:t xml:space="preserve">Standard Error of </w:t>
      </w:r>
      <w:proofErr w:type="spellStart"/>
      <w:r w:rsidRPr="0006645C">
        <w:rPr>
          <w:i/>
          <w:szCs w:val="22"/>
        </w:rPr>
        <w:t>the</w:t>
      </w:r>
      <w:proofErr w:type="spellEnd"/>
      <w:r w:rsidRPr="0006645C">
        <w:rPr>
          <w:i/>
          <w:szCs w:val="22"/>
        </w:rPr>
        <w:t xml:space="preserve"> Mean</w:t>
      </w:r>
      <w:r w:rsidRPr="0006645C">
        <w:rPr>
          <w:szCs w:val="22"/>
        </w:rPr>
        <w:t xml:space="preserve"> (standaardfout van het gemiddelde); BI = betrouwbaarheidsinterval; </w:t>
      </w:r>
      <w:r w:rsidRPr="0006645C">
        <w:rPr>
          <w:rFonts w:eastAsia="SimSun"/>
          <w:szCs w:val="22"/>
        </w:rPr>
        <w:t>MGC = </w:t>
      </w:r>
      <w:r w:rsidRPr="0006645C">
        <w:rPr>
          <w:rFonts w:eastAsia="SimSun"/>
          <w:i/>
          <w:szCs w:val="22"/>
        </w:rPr>
        <w:t xml:space="preserve">Myasthenia Gravis </w:t>
      </w:r>
      <w:proofErr w:type="spellStart"/>
      <w:r w:rsidRPr="0006645C">
        <w:rPr>
          <w:rFonts w:eastAsia="SimSun"/>
          <w:i/>
          <w:szCs w:val="22"/>
        </w:rPr>
        <w:t>Composite</w:t>
      </w:r>
      <w:proofErr w:type="spellEnd"/>
      <w:r w:rsidRPr="0006645C">
        <w:rPr>
          <w:rFonts w:eastAsia="SimSun"/>
          <w:szCs w:val="22"/>
        </w:rPr>
        <w:t xml:space="preserve"> (Myasthenia Gravis Samengesteld); MG</w:t>
      </w:r>
      <w:r w:rsidRPr="0006645C">
        <w:rPr>
          <w:rFonts w:eastAsia="SimSun"/>
          <w:szCs w:val="22"/>
        </w:rPr>
        <w:noBreakHyphen/>
        <w:t xml:space="preserve">QoL15 = </w:t>
      </w:r>
      <w:r w:rsidRPr="0006645C">
        <w:rPr>
          <w:rFonts w:eastAsia="SimSun"/>
          <w:i/>
          <w:szCs w:val="22"/>
        </w:rPr>
        <w:t xml:space="preserve">Myasthenia Gravis </w:t>
      </w:r>
      <w:proofErr w:type="spellStart"/>
      <w:r w:rsidRPr="0006645C">
        <w:rPr>
          <w:rFonts w:eastAsia="SimSun"/>
          <w:i/>
          <w:szCs w:val="22"/>
        </w:rPr>
        <w:t>Quality</w:t>
      </w:r>
      <w:proofErr w:type="spellEnd"/>
      <w:r w:rsidRPr="0006645C">
        <w:rPr>
          <w:rFonts w:eastAsia="SimSun"/>
          <w:i/>
          <w:szCs w:val="22"/>
        </w:rPr>
        <w:t xml:space="preserve"> of Life 15</w:t>
      </w:r>
      <w:r w:rsidRPr="0006645C">
        <w:rPr>
          <w:rFonts w:eastAsia="SimSun"/>
          <w:szCs w:val="22"/>
        </w:rPr>
        <w:t xml:space="preserve"> (Myasthenia Gravis Kwaliteit van Leven 15)</w:t>
      </w:r>
    </w:p>
    <w:p w14:paraId="5A3240D3" w14:textId="77777777" w:rsidR="00C13BED" w:rsidRPr="0006645C" w:rsidRDefault="00C13BED" w:rsidP="001B279A">
      <w:pPr>
        <w:pStyle w:val="C-BodyTextChar"/>
        <w:tabs>
          <w:tab w:val="left" w:pos="270"/>
        </w:tabs>
        <w:spacing w:before="0" w:after="0" w:line="240" w:lineRule="auto"/>
        <w:rPr>
          <w:sz w:val="22"/>
          <w:szCs w:val="22"/>
          <w:lang w:val="nl-NL"/>
        </w:rPr>
      </w:pPr>
    </w:p>
    <w:p w14:paraId="54EDD603" w14:textId="77777777" w:rsidR="00C13BED" w:rsidRPr="0006645C" w:rsidRDefault="00C13BED" w:rsidP="001B279A">
      <w:pPr>
        <w:spacing w:line="240" w:lineRule="auto"/>
        <w:rPr>
          <w:szCs w:val="22"/>
        </w:rPr>
      </w:pPr>
      <w:r w:rsidRPr="0006645C">
        <w:rPr>
          <w:szCs w:val="22"/>
        </w:rPr>
        <w:t>In onderzoek ECU</w:t>
      </w:r>
      <w:r w:rsidRPr="0006645C">
        <w:rPr>
          <w:szCs w:val="22"/>
        </w:rPr>
        <w:noBreakHyphen/>
        <w:t>MG</w:t>
      </w:r>
      <w:r w:rsidRPr="0006645C">
        <w:rPr>
          <w:szCs w:val="22"/>
        </w:rPr>
        <w:noBreakHyphen/>
        <w:t>301 werd een klinische responder in de MG</w:t>
      </w:r>
      <w:r w:rsidRPr="0006645C">
        <w:rPr>
          <w:szCs w:val="22"/>
        </w:rPr>
        <w:noBreakHyphen/>
        <w:t>ADL totale score gedefinieerd als het hebben van een verbetering van ten minste 3 punten. De proportie van klinische responders in week 26 zonder noodbehandeling was 59,7% bij Soliris in vergelijking met 39,7% bij placebo (p=0,0229).</w:t>
      </w:r>
    </w:p>
    <w:p w14:paraId="4338187E" w14:textId="77777777" w:rsidR="00C13BED" w:rsidRPr="0006645C" w:rsidRDefault="00C13BED" w:rsidP="001B279A">
      <w:pPr>
        <w:spacing w:line="240" w:lineRule="auto"/>
        <w:rPr>
          <w:szCs w:val="22"/>
        </w:rPr>
      </w:pPr>
      <w:r w:rsidRPr="0006645C">
        <w:rPr>
          <w:szCs w:val="22"/>
        </w:rPr>
        <w:t>In onderzoek ECU</w:t>
      </w:r>
      <w:r w:rsidRPr="0006645C">
        <w:rPr>
          <w:szCs w:val="22"/>
        </w:rPr>
        <w:noBreakHyphen/>
        <w:t>MG</w:t>
      </w:r>
      <w:r w:rsidRPr="0006645C">
        <w:rPr>
          <w:szCs w:val="22"/>
        </w:rPr>
        <w:noBreakHyphen/>
        <w:t>301 werd een klinische responder in de QMG totale score gedefinieerd als het hebben van een verbetering van ten minste 5 punten. De proportie van klinische responders in week 26 zonder noodbehandeling was 45,2% bij Soliris in vergelijking met 19% bij placebo (p=0,0018).</w:t>
      </w:r>
    </w:p>
    <w:p w14:paraId="5A1066B9" w14:textId="77777777" w:rsidR="00C13BED" w:rsidRPr="0006645C" w:rsidRDefault="00C13BED" w:rsidP="001B279A">
      <w:pPr>
        <w:pStyle w:val="C-BodyTextChar"/>
        <w:spacing w:before="0" w:after="0" w:line="240" w:lineRule="auto"/>
        <w:rPr>
          <w:sz w:val="22"/>
          <w:szCs w:val="22"/>
          <w:lang w:val="nl-NL"/>
        </w:rPr>
      </w:pPr>
    </w:p>
    <w:p w14:paraId="4241B5F4"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Tabel 11 geeft een overzicht weer van de patiënten die gedurende de 26 weken klinische verslechtering meldden en van de patiënten die noodbehandeling nodig hadden.</w:t>
      </w:r>
    </w:p>
    <w:p w14:paraId="6DEE16F2" w14:textId="77777777" w:rsidR="00C13BED" w:rsidRPr="0006645C" w:rsidRDefault="00C13BED" w:rsidP="001B279A">
      <w:pPr>
        <w:pStyle w:val="C-BodyTextChar"/>
        <w:spacing w:before="0" w:after="0" w:line="240" w:lineRule="auto"/>
        <w:rPr>
          <w:sz w:val="22"/>
          <w:szCs w:val="22"/>
          <w:lang w:val="nl-NL"/>
        </w:rPr>
      </w:pPr>
    </w:p>
    <w:p w14:paraId="61F342CA" w14:textId="77777777" w:rsidR="00C13BED" w:rsidRPr="0006645C" w:rsidRDefault="00C13BED" w:rsidP="001B279A">
      <w:pPr>
        <w:pStyle w:val="C-BodyTextChar"/>
        <w:keepNext/>
        <w:spacing w:before="0" w:after="0" w:line="240" w:lineRule="auto"/>
        <w:rPr>
          <w:b/>
          <w:sz w:val="22"/>
          <w:szCs w:val="22"/>
          <w:lang w:val="nl-NL"/>
        </w:rPr>
      </w:pPr>
      <w:r w:rsidRPr="0006645C">
        <w:rPr>
          <w:b/>
          <w:sz w:val="22"/>
          <w:szCs w:val="22"/>
          <w:lang w:val="nl-NL"/>
        </w:rPr>
        <w:t>Tabel 11:</w:t>
      </w:r>
      <w:r w:rsidRPr="0006645C">
        <w:rPr>
          <w:b/>
          <w:sz w:val="22"/>
          <w:szCs w:val="22"/>
          <w:lang w:val="nl-NL"/>
        </w:rPr>
        <w:tab/>
        <w:t>Klinische verslechtering en noodbehandeling in ECU</w:t>
      </w:r>
      <w:r w:rsidRPr="0006645C">
        <w:rPr>
          <w:b/>
          <w:sz w:val="22"/>
          <w:szCs w:val="22"/>
          <w:lang w:val="nl-NL"/>
        </w:rPr>
        <w:noBreakHyphen/>
        <w:t>MG</w:t>
      </w:r>
      <w:r w:rsidRPr="0006645C">
        <w:rPr>
          <w:b/>
          <w:sz w:val="22"/>
          <w:szCs w:val="22"/>
          <w:lang w:val="nl-NL"/>
        </w:rPr>
        <w:noBreakHyphen/>
        <w:t>301</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1275"/>
        <w:gridCol w:w="1276"/>
        <w:gridCol w:w="1276"/>
      </w:tblGrid>
      <w:tr w:rsidR="00C13BED" w:rsidRPr="0006645C" w14:paraId="74D8F02C" w14:textId="77777777" w:rsidTr="001B279A">
        <w:trPr>
          <w:cantSplit/>
          <w:trHeight w:val="407"/>
          <w:tblHeader/>
        </w:trPr>
        <w:tc>
          <w:tcPr>
            <w:tcW w:w="5387" w:type="dxa"/>
            <w:tcBorders>
              <w:top w:val="single" w:sz="6" w:space="0" w:color="auto"/>
              <w:left w:val="single" w:sz="6" w:space="0" w:color="auto"/>
              <w:bottom w:val="single" w:sz="6" w:space="0" w:color="auto"/>
              <w:right w:val="single" w:sz="6" w:space="0" w:color="auto"/>
            </w:tcBorders>
          </w:tcPr>
          <w:p w14:paraId="4C562968" w14:textId="77777777" w:rsidR="00C13BED" w:rsidRPr="0006645C" w:rsidRDefault="00C13BED" w:rsidP="001B279A">
            <w:pPr>
              <w:keepNext/>
              <w:spacing w:line="240" w:lineRule="auto"/>
              <w:rPr>
                <w:szCs w:val="22"/>
              </w:rPr>
            </w:pPr>
            <w:r w:rsidRPr="0006645C">
              <w:rPr>
                <w:b/>
                <w:szCs w:val="22"/>
              </w:rPr>
              <w:t>Variabele</w:t>
            </w:r>
          </w:p>
        </w:tc>
        <w:tc>
          <w:tcPr>
            <w:tcW w:w="1275" w:type="dxa"/>
            <w:tcBorders>
              <w:top w:val="single" w:sz="6" w:space="0" w:color="auto"/>
              <w:left w:val="single" w:sz="6" w:space="0" w:color="auto"/>
              <w:bottom w:val="single" w:sz="6" w:space="0" w:color="auto"/>
              <w:right w:val="single" w:sz="6" w:space="0" w:color="auto"/>
            </w:tcBorders>
          </w:tcPr>
          <w:p w14:paraId="207F5572" w14:textId="77777777" w:rsidR="00C13BED" w:rsidRPr="0006645C" w:rsidRDefault="00C13BED" w:rsidP="001B279A">
            <w:pPr>
              <w:keepNext/>
              <w:spacing w:line="240" w:lineRule="auto"/>
              <w:ind w:right="-100"/>
              <w:rPr>
                <w:szCs w:val="22"/>
              </w:rPr>
            </w:pPr>
            <w:r w:rsidRPr="0006645C">
              <w:rPr>
                <w:b/>
                <w:szCs w:val="22"/>
              </w:rPr>
              <w:t>Statistiek</w:t>
            </w:r>
          </w:p>
        </w:tc>
        <w:tc>
          <w:tcPr>
            <w:tcW w:w="1276" w:type="dxa"/>
            <w:tcBorders>
              <w:top w:val="single" w:sz="6" w:space="0" w:color="auto"/>
              <w:left w:val="single" w:sz="6" w:space="0" w:color="auto"/>
              <w:bottom w:val="single" w:sz="6" w:space="0" w:color="auto"/>
              <w:right w:val="single" w:sz="6" w:space="0" w:color="auto"/>
            </w:tcBorders>
          </w:tcPr>
          <w:p w14:paraId="4FFDC803" w14:textId="77777777" w:rsidR="00C13BED" w:rsidRPr="0006645C" w:rsidRDefault="00C13BED" w:rsidP="001B279A">
            <w:pPr>
              <w:keepNext/>
              <w:spacing w:line="240" w:lineRule="auto"/>
              <w:rPr>
                <w:szCs w:val="22"/>
              </w:rPr>
            </w:pPr>
            <w:r w:rsidRPr="0006645C">
              <w:rPr>
                <w:b/>
                <w:szCs w:val="22"/>
              </w:rPr>
              <w:t>Placebo</w:t>
            </w:r>
          </w:p>
          <w:p w14:paraId="55EEED83" w14:textId="77777777" w:rsidR="00C13BED" w:rsidRPr="0006645C" w:rsidRDefault="00C13BED" w:rsidP="001B279A">
            <w:pPr>
              <w:keepNext/>
              <w:spacing w:line="240" w:lineRule="auto"/>
              <w:rPr>
                <w:szCs w:val="22"/>
              </w:rPr>
            </w:pPr>
            <w:r w:rsidRPr="0006645C">
              <w:rPr>
                <w:b/>
                <w:szCs w:val="22"/>
              </w:rPr>
              <w:t>(N=63)</w:t>
            </w:r>
          </w:p>
        </w:tc>
        <w:tc>
          <w:tcPr>
            <w:tcW w:w="1276" w:type="dxa"/>
            <w:tcBorders>
              <w:top w:val="single" w:sz="6" w:space="0" w:color="auto"/>
              <w:left w:val="single" w:sz="6" w:space="0" w:color="auto"/>
              <w:bottom w:val="single" w:sz="6" w:space="0" w:color="auto"/>
              <w:right w:val="single" w:sz="6" w:space="0" w:color="auto"/>
            </w:tcBorders>
          </w:tcPr>
          <w:p w14:paraId="4A1A8CF0" w14:textId="77777777" w:rsidR="00C13BED" w:rsidRPr="0006645C" w:rsidRDefault="00C13BED" w:rsidP="001B279A">
            <w:pPr>
              <w:keepNext/>
              <w:spacing w:line="240" w:lineRule="auto"/>
              <w:rPr>
                <w:b/>
                <w:szCs w:val="22"/>
              </w:rPr>
            </w:pPr>
            <w:r w:rsidRPr="0006645C">
              <w:rPr>
                <w:b/>
                <w:szCs w:val="22"/>
              </w:rPr>
              <w:t>Soliris</w:t>
            </w:r>
          </w:p>
          <w:p w14:paraId="779D9E90" w14:textId="77777777" w:rsidR="00C13BED" w:rsidRPr="0006645C" w:rsidRDefault="00C13BED" w:rsidP="001B279A">
            <w:pPr>
              <w:keepNext/>
              <w:spacing w:line="240" w:lineRule="auto"/>
              <w:rPr>
                <w:szCs w:val="22"/>
              </w:rPr>
            </w:pPr>
            <w:r w:rsidRPr="0006645C">
              <w:rPr>
                <w:b/>
                <w:szCs w:val="22"/>
              </w:rPr>
              <w:t>(N=62)</w:t>
            </w:r>
          </w:p>
        </w:tc>
      </w:tr>
      <w:tr w:rsidR="00C13BED" w:rsidRPr="0006645C" w14:paraId="2EB9E7C4" w14:textId="77777777" w:rsidTr="001B279A">
        <w:trPr>
          <w:cantSplit/>
          <w:trHeight w:val="198"/>
        </w:trPr>
        <w:tc>
          <w:tcPr>
            <w:tcW w:w="5387" w:type="dxa"/>
            <w:tcBorders>
              <w:top w:val="single" w:sz="6" w:space="0" w:color="auto"/>
              <w:left w:val="single" w:sz="6" w:space="0" w:color="auto"/>
              <w:bottom w:val="single" w:sz="6" w:space="0" w:color="auto"/>
              <w:right w:val="single" w:sz="6" w:space="0" w:color="auto"/>
            </w:tcBorders>
          </w:tcPr>
          <w:p w14:paraId="4182BD8C" w14:textId="77777777" w:rsidR="00C13BED" w:rsidRPr="0006645C" w:rsidRDefault="00C13BED" w:rsidP="001B279A">
            <w:pPr>
              <w:keepNext/>
              <w:spacing w:line="240" w:lineRule="auto"/>
              <w:rPr>
                <w:szCs w:val="22"/>
              </w:rPr>
            </w:pPr>
            <w:r w:rsidRPr="0006645C">
              <w:rPr>
                <w:szCs w:val="22"/>
              </w:rPr>
              <w:t>Totaal aantal patiënten die klinische verslechtering meldden</w:t>
            </w:r>
          </w:p>
        </w:tc>
        <w:tc>
          <w:tcPr>
            <w:tcW w:w="1275" w:type="dxa"/>
            <w:tcBorders>
              <w:top w:val="single" w:sz="6" w:space="0" w:color="auto"/>
              <w:left w:val="single" w:sz="6" w:space="0" w:color="auto"/>
              <w:bottom w:val="single" w:sz="6" w:space="0" w:color="auto"/>
              <w:right w:val="single" w:sz="6" w:space="0" w:color="auto"/>
            </w:tcBorders>
          </w:tcPr>
          <w:p w14:paraId="4FAE7D8C" w14:textId="77777777" w:rsidR="00C13BED" w:rsidRPr="0006645C" w:rsidRDefault="00C13BED" w:rsidP="001B279A">
            <w:pPr>
              <w:keepNext/>
              <w:spacing w:line="240" w:lineRule="auto"/>
              <w:rPr>
                <w:szCs w:val="22"/>
              </w:rPr>
            </w:pPr>
            <w:r w:rsidRPr="0006645C">
              <w:rPr>
                <w:szCs w:val="22"/>
              </w:rPr>
              <w:t>n (%)</w:t>
            </w:r>
          </w:p>
        </w:tc>
        <w:tc>
          <w:tcPr>
            <w:tcW w:w="1276" w:type="dxa"/>
            <w:tcBorders>
              <w:top w:val="single" w:sz="6" w:space="0" w:color="auto"/>
              <w:left w:val="single" w:sz="6" w:space="0" w:color="auto"/>
              <w:bottom w:val="single" w:sz="6" w:space="0" w:color="auto"/>
              <w:right w:val="single" w:sz="6" w:space="0" w:color="auto"/>
            </w:tcBorders>
          </w:tcPr>
          <w:p w14:paraId="74134DF4" w14:textId="77777777" w:rsidR="00C13BED" w:rsidRPr="0006645C" w:rsidRDefault="00C13BED" w:rsidP="001B279A">
            <w:pPr>
              <w:keepNext/>
              <w:spacing w:line="240" w:lineRule="auto"/>
              <w:rPr>
                <w:szCs w:val="22"/>
              </w:rPr>
            </w:pPr>
            <w:r w:rsidRPr="0006645C">
              <w:rPr>
                <w:szCs w:val="22"/>
              </w:rPr>
              <w:t>15 (23,8)</w:t>
            </w:r>
          </w:p>
        </w:tc>
        <w:tc>
          <w:tcPr>
            <w:tcW w:w="1276" w:type="dxa"/>
            <w:tcBorders>
              <w:top w:val="single" w:sz="6" w:space="0" w:color="auto"/>
              <w:left w:val="single" w:sz="6" w:space="0" w:color="auto"/>
              <w:bottom w:val="single" w:sz="6" w:space="0" w:color="auto"/>
              <w:right w:val="single" w:sz="6" w:space="0" w:color="auto"/>
            </w:tcBorders>
          </w:tcPr>
          <w:p w14:paraId="23A291A3" w14:textId="77777777" w:rsidR="00C13BED" w:rsidRPr="0006645C" w:rsidRDefault="00C13BED" w:rsidP="001B279A">
            <w:pPr>
              <w:keepNext/>
              <w:spacing w:line="240" w:lineRule="auto"/>
              <w:rPr>
                <w:szCs w:val="22"/>
              </w:rPr>
            </w:pPr>
            <w:r w:rsidRPr="0006645C">
              <w:rPr>
                <w:szCs w:val="22"/>
              </w:rPr>
              <w:t>6 (9,7)</w:t>
            </w:r>
          </w:p>
        </w:tc>
      </w:tr>
      <w:tr w:rsidR="00C13BED" w:rsidRPr="0006645C" w14:paraId="3CBE514F" w14:textId="77777777" w:rsidTr="001B279A">
        <w:trPr>
          <w:cantSplit/>
          <w:trHeight w:val="198"/>
        </w:trPr>
        <w:tc>
          <w:tcPr>
            <w:tcW w:w="5387" w:type="dxa"/>
            <w:tcBorders>
              <w:top w:val="single" w:sz="6" w:space="0" w:color="auto"/>
              <w:left w:val="single" w:sz="6" w:space="0" w:color="auto"/>
              <w:bottom w:val="single" w:sz="6" w:space="0" w:color="auto"/>
              <w:right w:val="single" w:sz="6" w:space="0" w:color="auto"/>
            </w:tcBorders>
          </w:tcPr>
          <w:p w14:paraId="2CFD23F8" w14:textId="77777777" w:rsidR="00C13BED" w:rsidRPr="0006645C" w:rsidRDefault="00C13BED" w:rsidP="001B279A">
            <w:pPr>
              <w:spacing w:line="240" w:lineRule="auto"/>
              <w:rPr>
                <w:szCs w:val="22"/>
              </w:rPr>
            </w:pPr>
            <w:r w:rsidRPr="0006645C">
              <w:rPr>
                <w:szCs w:val="22"/>
              </w:rPr>
              <w:t>Totaal aantal patiënten die noodbehandeling nodig hadden</w:t>
            </w:r>
          </w:p>
        </w:tc>
        <w:tc>
          <w:tcPr>
            <w:tcW w:w="1275" w:type="dxa"/>
            <w:tcBorders>
              <w:top w:val="single" w:sz="6" w:space="0" w:color="auto"/>
              <w:left w:val="single" w:sz="6" w:space="0" w:color="auto"/>
              <w:bottom w:val="single" w:sz="6" w:space="0" w:color="auto"/>
              <w:right w:val="single" w:sz="6" w:space="0" w:color="auto"/>
            </w:tcBorders>
          </w:tcPr>
          <w:p w14:paraId="0659ABCD" w14:textId="77777777" w:rsidR="00C13BED" w:rsidRPr="0006645C" w:rsidRDefault="00C13BED" w:rsidP="001B279A">
            <w:pPr>
              <w:spacing w:line="240" w:lineRule="auto"/>
              <w:rPr>
                <w:szCs w:val="22"/>
              </w:rPr>
            </w:pPr>
            <w:r w:rsidRPr="0006645C">
              <w:rPr>
                <w:szCs w:val="22"/>
              </w:rPr>
              <w:t>n (%)</w:t>
            </w:r>
          </w:p>
        </w:tc>
        <w:tc>
          <w:tcPr>
            <w:tcW w:w="1276" w:type="dxa"/>
            <w:tcBorders>
              <w:top w:val="single" w:sz="6" w:space="0" w:color="auto"/>
              <w:left w:val="single" w:sz="6" w:space="0" w:color="auto"/>
              <w:bottom w:val="single" w:sz="6" w:space="0" w:color="auto"/>
              <w:right w:val="single" w:sz="6" w:space="0" w:color="auto"/>
            </w:tcBorders>
          </w:tcPr>
          <w:p w14:paraId="39208E9F" w14:textId="77777777" w:rsidR="00C13BED" w:rsidRPr="0006645C" w:rsidRDefault="00C13BED" w:rsidP="001B279A">
            <w:pPr>
              <w:spacing w:line="240" w:lineRule="auto"/>
              <w:rPr>
                <w:szCs w:val="22"/>
              </w:rPr>
            </w:pPr>
            <w:r w:rsidRPr="0006645C">
              <w:rPr>
                <w:szCs w:val="22"/>
              </w:rPr>
              <w:t>12 (19,0)</w:t>
            </w:r>
          </w:p>
        </w:tc>
        <w:tc>
          <w:tcPr>
            <w:tcW w:w="1276" w:type="dxa"/>
            <w:tcBorders>
              <w:top w:val="single" w:sz="6" w:space="0" w:color="auto"/>
              <w:left w:val="single" w:sz="6" w:space="0" w:color="auto"/>
              <w:bottom w:val="single" w:sz="6" w:space="0" w:color="auto"/>
              <w:right w:val="single" w:sz="6" w:space="0" w:color="auto"/>
            </w:tcBorders>
          </w:tcPr>
          <w:p w14:paraId="310C379D" w14:textId="77777777" w:rsidR="00C13BED" w:rsidRPr="0006645C" w:rsidRDefault="00C13BED" w:rsidP="001B279A">
            <w:pPr>
              <w:spacing w:line="240" w:lineRule="auto"/>
              <w:rPr>
                <w:szCs w:val="22"/>
              </w:rPr>
            </w:pPr>
            <w:r w:rsidRPr="0006645C">
              <w:rPr>
                <w:szCs w:val="22"/>
              </w:rPr>
              <w:t>6 (9,7)</w:t>
            </w:r>
          </w:p>
        </w:tc>
      </w:tr>
    </w:tbl>
    <w:p w14:paraId="6C422448" w14:textId="77777777" w:rsidR="00C13BED" w:rsidRPr="0006645C" w:rsidRDefault="00C13BED" w:rsidP="001B279A">
      <w:pPr>
        <w:pStyle w:val="C-BodyTextChar"/>
        <w:spacing w:before="0" w:after="0" w:line="240" w:lineRule="auto"/>
        <w:jc w:val="both"/>
        <w:rPr>
          <w:sz w:val="22"/>
          <w:szCs w:val="22"/>
          <w:lang w:val="nl-NL"/>
        </w:rPr>
      </w:pPr>
    </w:p>
    <w:p w14:paraId="4076BD2A" w14:textId="77777777" w:rsidR="00C13BED" w:rsidRPr="0006645C" w:rsidRDefault="00C13BED" w:rsidP="001B279A">
      <w:pPr>
        <w:spacing w:line="240" w:lineRule="auto"/>
        <w:rPr>
          <w:szCs w:val="22"/>
        </w:rPr>
      </w:pPr>
      <w:r w:rsidRPr="0006645C">
        <w:rPr>
          <w:szCs w:val="22"/>
        </w:rPr>
        <w:t>Van de 125 patiënten die zijn opgenomen in ECU</w:t>
      </w:r>
      <w:r w:rsidRPr="0006645C">
        <w:rPr>
          <w:szCs w:val="22"/>
        </w:rPr>
        <w:noBreakHyphen/>
        <w:t>MG</w:t>
      </w:r>
      <w:r w:rsidRPr="0006645C">
        <w:rPr>
          <w:szCs w:val="22"/>
        </w:rPr>
        <w:noBreakHyphen/>
        <w:t>301, werden 117 patiënten vervolgens opgenomen in een langdurig verlengingsonderzoek (onderzoek ECU</w:t>
      </w:r>
      <w:r w:rsidRPr="0006645C">
        <w:rPr>
          <w:szCs w:val="22"/>
        </w:rPr>
        <w:noBreakHyphen/>
        <w:t>MG</w:t>
      </w:r>
      <w:r w:rsidRPr="0006645C">
        <w:rPr>
          <w:szCs w:val="22"/>
        </w:rPr>
        <w:noBreakHyphen/>
        <w:t xml:space="preserve">302), waarin allen Soliris ontvingen. </w:t>
      </w:r>
      <w:bookmarkStart w:id="190" w:name="_Hlk34393099"/>
      <w:r w:rsidRPr="0006645C">
        <w:rPr>
          <w:szCs w:val="22"/>
        </w:rPr>
        <w:t>Patiënten die eerder werden behandeld met Soliris in onderzoek ECU</w:t>
      </w:r>
      <w:r w:rsidRPr="0006645C">
        <w:rPr>
          <w:szCs w:val="22"/>
        </w:rPr>
        <w:noBreakHyphen/>
        <w:t>MG</w:t>
      </w:r>
      <w:r w:rsidRPr="0006645C">
        <w:rPr>
          <w:szCs w:val="22"/>
        </w:rPr>
        <w:noBreakHyphen/>
        <w:t>301 bleven op alle metingen (MG</w:t>
      </w:r>
      <w:r w:rsidRPr="0006645C">
        <w:rPr>
          <w:szCs w:val="22"/>
        </w:rPr>
        <w:noBreakHyphen/>
        <w:t>ADL, QMG, MGC en MG</w:t>
      </w:r>
      <w:r w:rsidRPr="0006645C">
        <w:rPr>
          <w:szCs w:val="22"/>
        </w:rPr>
        <w:noBreakHyphen/>
        <w:t>QoL15) een langdurig effect van Soliris aantonen gedurende een aanvullende behandeling met eculizumab van 130 weken in onderzoek ECU</w:t>
      </w:r>
      <w:r w:rsidRPr="0006645C">
        <w:rPr>
          <w:szCs w:val="22"/>
        </w:rPr>
        <w:noBreakHyphen/>
        <w:t>MG</w:t>
      </w:r>
      <w:r w:rsidRPr="0006645C">
        <w:rPr>
          <w:szCs w:val="22"/>
        </w:rPr>
        <w:noBreakHyphen/>
        <w:t>302. Voor patiënten die in onderzoek ECU</w:t>
      </w:r>
      <w:r w:rsidRPr="0006645C">
        <w:rPr>
          <w:szCs w:val="22"/>
        </w:rPr>
        <w:noBreakHyphen/>
        <w:t>MG</w:t>
      </w:r>
      <w:r w:rsidRPr="0006645C">
        <w:rPr>
          <w:szCs w:val="22"/>
        </w:rPr>
        <w:noBreakHyphen/>
        <w:t>301 met placebo werden behandeld (groep met placebo/eculizumab in onderzoek ECU</w:t>
      </w:r>
      <w:r w:rsidRPr="0006645C">
        <w:rPr>
          <w:szCs w:val="22"/>
        </w:rPr>
        <w:noBreakHyphen/>
        <w:t>MG</w:t>
      </w:r>
      <w:r w:rsidRPr="0006645C">
        <w:rPr>
          <w:szCs w:val="22"/>
        </w:rPr>
        <w:noBreakHyphen/>
        <w:t>302), trad een verbetering op na aanvang van de behandeling met eculizumab die behouden bleef gedurende meer dan 130 weken in onderzoek ECU</w:t>
      </w:r>
      <w:r w:rsidRPr="0006645C">
        <w:rPr>
          <w:szCs w:val="22"/>
        </w:rPr>
        <w:noBreakHyphen/>
        <w:t>MG</w:t>
      </w:r>
      <w:r w:rsidRPr="0006645C">
        <w:rPr>
          <w:szCs w:val="22"/>
        </w:rPr>
        <w:noBreakHyphen/>
        <w:t>302. Figuur 1 geeft de verandering weer vanaf baseline in zowel MG</w:t>
      </w:r>
      <w:r w:rsidRPr="0006645C">
        <w:rPr>
          <w:szCs w:val="22"/>
        </w:rPr>
        <w:noBreakHyphen/>
        <w:t>ADL (A) als QMG (B) na een behandeling van 26 weken in onderzoek ECU</w:t>
      </w:r>
      <w:r w:rsidRPr="0006645C">
        <w:rPr>
          <w:szCs w:val="22"/>
        </w:rPr>
        <w:noBreakHyphen/>
        <w:t>MG</w:t>
      </w:r>
      <w:r w:rsidRPr="0006645C">
        <w:rPr>
          <w:szCs w:val="22"/>
        </w:rPr>
        <w:noBreakHyphen/>
        <w:t>301 en na een behandeling van 130 weken (n = 80 patiënten) in onderzoek ECU</w:t>
      </w:r>
      <w:r w:rsidRPr="0006645C">
        <w:rPr>
          <w:szCs w:val="22"/>
        </w:rPr>
        <w:noBreakHyphen/>
        <w:t>MG</w:t>
      </w:r>
      <w:r w:rsidRPr="0006645C">
        <w:rPr>
          <w:szCs w:val="22"/>
        </w:rPr>
        <w:noBreakHyphen/>
        <w:t>302.</w:t>
      </w:r>
    </w:p>
    <w:bookmarkEnd w:id="190"/>
    <w:p w14:paraId="2643DA63" w14:textId="77777777" w:rsidR="00C13BED" w:rsidRPr="0006645C" w:rsidRDefault="00C13BED" w:rsidP="001B279A">
      <w:pPr>
        <w:pStyle w:val="C-BodyTextChar"/>
        <w:spacing w:before="0" w:after="0" w:line="240" w:lineRule="auto"/>
        <w:jc w:val="both"/>
        <w:rPr>
          <w:sz w:val="22"/>
          <w:szCs w:val="22"/>
          <w:lang w:val="nl-NL" w:eastAsia="en-US"/>
        </w:rPr>
      </w:pPr>
    </w:p>
    <w:p w14:paraId="141DD18C" w14:textId="77777777" w:rsidR="00C13BED" w:rsidRPr="0006645C" w:rsidRDefault="00C13BED" w:rsidP="001B279A">
      <w:pPr>
        <w:pStyle w:val="C-BodyTextChar"/>
        <w:keepNext/>
        <w:spacing w:before="0" w:after="0" w:line="240" w:lineRule="auto"/>
        <w:jc w:val="both"/>
        <w:rPr>
          <w:sz w:val="22"/>
          <w:szCs w:val="22"/>
          <w:lang w:val="nl-NL"/>
        </w:rPr>
      </w:pPr>
    </w:p>
    <w:p w14:paraId="56FCA992" w14:textId="77777777" w:rsidR="00C13BED" w:rsidRPr="0006645C" w:rsidRDefault="00C13BED" w:rsidP="001B279A">
      <w:pPr>
        <w:pStyle w:val="C-BodyTextChar"/>
        <w:spacing w:before="0" w:after="0" w:line="240" w:lineRule="auto"/>
        <w:rPr>
          <w:b/>
          <w:sz w:val="22"/>
          <w:szCs w:val="22"/>
          <w:lang w:val="nl-NL"/>
        </w:rPr>
      </w:pPr>
      <w:r w:rsidRPr="0006645C">
        <w:rPr>
          <w:b/>
          <w:snapToGrid/>
          <w:sz w:val="22"/>
          <w:szCs w:val="22"/>
          <w:lang w:val="nl-NL"/>
        </w:rPr>
        <w:drawing>
          <wp:inline distT="0" distB="0" distL="0" distR="0" wp14:anchorId="71DCEA1D" wp14:editId="430E61DB">
            <wp:extent cx="5762625" cy="4152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4152900"/>
                    </a:xfrm>
                    <a:prstGeom prst="rect">
                      <a:avLst/>
                    </a:prstGeom>
                    <a:noFill/>
                    <a:ln>
                      <a:noFill/>
                    </a:ln>
                  </pic:spPr>
                </pic:pic>
              </a:graphicData>
            </a:graphic>
          </wp:inline>
        </w:drawing>
      </w:r>
      <w:r w:rsidRPr="0006645C">
        <w:rPr>
          <w:b/>
          <w:sz w:val="22"/>
          <w:szCs w:val="22"/>
          <w:lang w:val="nl-NL"/>
        </w:rPr>
        <w:t>Figuur 1: Gemiddelde veranderingen vanaf baseline in MG</w:t>
      </w:r>
      <w:r w:rsidRPr="0006645C">
        <w:rPr>
          <w:b/>
          <w:sz w:val="22"/>
          <w:szCs w:val="22"/>
          <w:lang w:val="nl-NL"/>
        </w:rPr>
        <w:noBreakHyphen/>
        <w:t>ADL (1A) en QMG (1B) tijdens onderzoeken ECU</w:t>
      </w:r>
      <w:r w:rsidRPr="0006645C">
        <w:rPr>
          <w:b/>
          <w:sz w:val="22"/>
          <w:szCs w:val="22"/>
          <w:lang w:val="nl-NL"/>
        </w:rPr>
        <w:noBreakHyphen/>
        <w:t>MG</w:t>
      </w:r>
      <w:r w:rsidRPr="0006645C">
        <w:rPr>
          <w:b/>
          <w:sz w:val="22"/>
          <w:szCs w:val="22"/>
          <w:lang w:val="nl-NL"/>
        </w:rPr>
        <w:noBreakHyphen/>
        <w:t>301 en ECU</w:t>
      </w:r>
      <w:r w:rsidRPr="0006645C">
        <w:rPr>
          <w:b/>
          <w:sz w:val="22"/>
          <w:szCs w:val="22"/>
          <w:lang w:val="nl-NL"/>
        </w:rPr>
        <w:noBreakHyphen/>
        <w:t>MG</w:t>
      </w:r>
      <w:r w:rsidRPr="0006645C">
        <w:rPr>
          <w:b/>
          <w:sz w:val="22"/>
          <w:szCs w:val="22"/>
          <w:lang w:val="nl-NL"/>
        </w:rPr>
        <w:noBreakHyphen/>
        <w:t>302</w:t>
      </w:r>
    </w:p>
    <w:p w14:paraId="36022B58" w14:textId="77777777" w:rsidR="00C13BED" w:rsidRPr="0006645C" w:rsidRDefault="00C13BED" w:rsidP="001B279A">
      <w:pPr>
        <w:spacing w:line="240" w:lineRule="auto"/>
        <w:rPr>
          <w:szCs w:val="22"/>
        </w:rPr>
      </w:pPr>
    </w:p>
    <w:p w14:paraId="0C4598A0" w14:textId="77777777" w:rsidR="00C13BED" w:rsidRPr="0006645C" w:rsidRDefault="00C13BED" w:rsidP="001B279A">
      <w:pPr>
        <w:pStyle w:val="C-BodyTextChar"/>
        <w:spacing w:before="0" w:after="0" w:line="240" w:lineRule="auto"/>
        <w:rPr>
          <w:sz w:val="22"/>
          <w:szCs w:val="22"/>
          <w:lang w:val="nl-NL"/>
        </w:rPr>
      </w:pPr>
      <w:bookmarkStart w:id="191" w:name="_Hlk34393104"/>
      <w:r w:rsidRPr="0006645C">
        <w:rPr>
          <w:sz w:val="22"/>
          <w:szCs w:val="22"/>
          <w:lang w:val="nl-NL"/>
        </w:rPr>
        <w:t>In onderzoek ECU</w:t>
      </w:r>
      <w:r w:rsidRPr="0006645C">
        <w:rPr>
          <w:sz w:val="22"/>
          <w:szCs w:val="22"/>
          <w:lang w:val="nl-NL"/>
        </w:rPr>
        <w:noBreakHyphen/>
        <w:t>MG</w:t>
      </w:r>
      <w:r w:rsidRPr="0006645C">
        <w:rPr>
          <w:sz w:val="22"/>
          <w:szCs w:val="22"/>
          <w:lang w:val="nl-NL"/>
        </w:rPr>
        <w:noBreakHyphen/>
        <w:t>302 hadden artsen de optie om achtergrondbehandelingen met immunosuppressiva aan te passen. In deze situatie verlaagde 65,0% van de patiënten de dagelijkse dosis van ten minste 1 immunosuppressivum, terwijl 43,6% van de patiënten met een bestaande behandeling met immunosuppressiva stopte. De meest voorkomende reden voor verandering in de behandeling met immunosuppressiva was verbetering van MG</w:t>
      </w:r>
      <w:r w:rsidRPr="0006645C">
        <w:rPr>
          <w:sz w:val="22"/>
          <w:szCs w:val="22"/>
          <w:lang w:val="nl-NL"/>
        </w:rPr>
        <w:noBreakHyphen/>
        <w:t>symptomen.</w:t>
      </w:r>
    </w:p>
    <w:bookmarkEnd w:id="191"/>
    <w:p w14:paraId="64FCFACE" w14:textId="77777777" w:rsidR="00C13BED" w:rsidRPr="0006645C" w:rsidRDefault="00C13BED" w:rsidP="001B279A">
      <w:pPr>
        <w:pStyle w:val="C-BodyTextChar"/>
        <w:spacing w:before="0" w:after="0" w:line="240" w:lineRule="auto"/>
        <w:rPr>
          <w:sz w:val="22"/>
          <w:szCs w:val="22"/>
          <w:lang w:val="nl-NL"/>
        </w:rPr>
      </w:pPr>
    </w:p>
    <w:p w14:paraId="582E9204"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Tweeëntwintig (22) (17,6%) oudere patiënten met refractaire </w:t>
      </w:r>
      <w:proofErr w:type="spellStart"/>
      <w:r w:rsidRPr="0006645C">
        <w:rPr>
          <w:sz w:val="22"/>
          <w:szCs w:val="22"/>
          <w:lang w:val="nl-NL"/>
        </w:rPr>
        <w:t>gMG</w:t>
      </w:r>
      <w:proofErr w:type="spellEnd"/>
      <w:r w:rsidRPr="0006645C">
        <w:rPr>
          <w:sz w:val="22"/>
          <w:szCs w:val="22"/>
          <w:lang w:val="nl-NL"/>
        </w:rPr>
        <w:t xml:space="preserve"> (&gt; 65 jaar oud) werden in de klinische onderzoeken behandeld met Soliris. Er werden geen substantiële verschillen in veiligheid en werkzaamheid in verband met leeftijd waargenomen.</w:t>
      </w:r>
    </w:p>
    <w:p w14:paraId="0DA493D9" w14:textId="77777777" w:rsidR="00C13BED" w:rsidRPr="0006645C" w:rsidRDefault="00C13BED" w:rsidP="001B279A">
      <w:pPr>
        <w:spacing w:line="240" w:lineRule="auto"/>
        <w:rPr>
          <w:szCs w:val="22"/>
        </w:rPr>
      </w:pPr>
    </w:p>
    <w:p w14:paraId="7DC8B0FD" w14:textId="77777777" w:rsidR="00C13BED" w:rsidRPr="0006645C" w:rsidRDefault="00C13BED" w:rsidP="001B279A">
      <w:pPr>
        <w:pStyle w:val="C-BodyText"/>
        <w:keepNext/>
        <w:spacing w:before="0" w:after="0" w:line="240" w:lineRule="auto"/>
        <w:rPr>
          <w:i/>
          <w:sz w:val="22"/>
          <w:szCs w:val="22"/>
        </w:rPr>
      </w:pPr>
      <w:bookmarkStart w:id="192" w:name="_Hlk16069744"/>
      <w:r w:rsidRPr="0006645C">
        <w:rPr>
          <w:i/>
          <w:sz w:val="22"/>
          <w:szCs w:val="22"/>
        </w:rPr>
        <w:t>Neuromyelitis optica</w:t>
      </w:r>
      <w:r w:rsidRPr="0006645C">
        <w:rPr>
          <w:i/>
          <w:sz w:val="22"/>
          <w:szCs w:val="22"/>
        </w:rPr>
        <w:noBreakHyphen/>
        <w:t>spectrumstoornis</w:t>
      </w:r>
    </w:p>
    <w:p w14:paraId="173ACCDA" w14:textId="77777777" w:rsidR="00C13BED" w:rsidRPr="0006645C" w:rsidRDefault="00C13BED" w:rsidP="001B279A">
      <w:pPr>
        <w:keepNext/>
        <w:spacing w:line="240" w:lineRule="auto"/>
        <w:jc w:val="both"/>
        <w:rPr>
          <w:szCs w:val="22"/>
        </w:rPr>
      </w:pPr>
    </w:p>
    <w:p w14:paraId="45D1933F" w14:textId="77777777" w:rsidR="00C13BED" w:rsidRPr="0006645C" w:rsidRDefault="00C13BED" w:rsidP="00227F3E">
      <w:pPr>
        <w:spacing w:line="240" w:lineRule="auto"/>
        <w:rPr>
          <w:szCs w:val="22"/>
        </w:rPr>
      </w:pPr>
      <w:r w:rsidRPr="0006645C">
        <w:rPr>
          <w:bCs/>
          <w:szCs w:val="22"/>
          <w:lang w:eastAsia="es-ES"/>
        </w:rPr>
        <w:t>Gegevens van 143 patiënten uit één gecontroleerd onderzoek (onderzoek ECU</w:t>
      </w:r>
      <w:r w:rsidRPr="0006645C">
        <w:rPr>
          <w:bCs/>
          <w:szCs w:val="22"/>
          <w:lang w:eastAsia="es-ES"/>
        </w:rPr>
        <w:noBreakHyphen/>
        <w:t>NMO</w:t>
      </w:r>
      <w:r w:rsidRPr="0006645C">
        <w:rPr>
          <w:bCs/>
          <w:szCs w:val="22"/>
          <w:lang w:eastAsia="es-ES"/>
        </w:rPr>
        <w:noBreakHyphen/>
        <w:t xml:space="preserve">301) en van 119 patiënten die vervolgens werden opgenomen in één </w:t>
      </w:r>
      <w:r w:rsidRPr="0006645C">
        <w:rPr>
          <w:bCs/>
          <w:i/>
          <w:szCs w:val="22"/>
          <w:lang w:eastAsia="es-ES"/>
        </w:rPr>
        <w:t>open</w:t>
      </w:r>
      <w:r w:rsidRPr="0006645C">
        <w:rPr>
          <w:bCs/>
          <w:i/>
          <w:szCs w:val="22"/>
          <w:lang w:eastAsia="es-ES"/>
        </w:rPr>
        <w:noBreakHyphen/>
        <w:t>label</w:t>
      </w:r>
      <w:r w:rsidRPr="0006645C">
        <w:rPr>
          <w:bCs/>
          <w:szCs w:val="22"/>
          <w:lang w:eastAsia="es-ES"/>
        </w:rPr>
        <w:t xml:space="preserve"> verlengingsonderzoek (onderzoek ECU</w:t>
      </w:r>
      <w:r w:rsidRPr="0006645C">
        <w:rPr>
          <w:bCs/>
          <w:szCs w:val="22"/>
          <w:lang w:eastAsia="es-ES"/>
        </w:rPr>
        <w:noBreakHyphen/>
        <w:t>NMO</w:t>
      </w:r>
      <w:r w:rsidRPr="0006645C">
        <w:rPr>
          <w:bCs/>
          <w:szCs w:val="22"/>
          <w:lang w:eastAsia="es-ES"/>
        </w:rPr>
        <w:noBreakHyphen/>
        <w:t>302) werden gebruikt ter beoordeling van de werkzaamheid en veiligheid van Soliris bij de behandeling van patiënten met NMOSD.</w:t>
      </w:r>
    </w:p>
    <w:p w14:paraId="140ABFBE" w14:textId="77777777" w:rsidR="00C13BED" w:rsidRPr="0006645C" w:rsidRDefault="00C13BED" w:rsidP="00227F3E">
      <w:pPr>
        <w:spacing w:line="240" w:lineRule="auto"/>
        <w:rPr>
          <w:bCs/>
          <w:szCs w:val="22"/>
          <w:lang w:eastAsia="es-ES"/>
        </w:rPr>
      </w:pPr>
    </w:p>
    <w:p w14:paraId="7B6A860E" w14:textId="77777777" w:rsidR="00C13BED" w:rsidRPr="0006645C" w:rsidRDefault="00C13BED" w:rsidP="00227F3E">
      <w:pPr>
        <w:spacing w:line="240" w:lineRule="auto"/>
        <w:rPr>
          <w:bCs/>
          <w:szCs w:val="22"/>
          <w:lang w:eastAsia="es-ES"/>
        </w:rPr>
      </w:pPr>
      <w:r w:rsidRPr="0006645C">
        <w:rPr>
          <w:bCs/>
          <w:szCs w:val="22"/>
          <w:lang w:eastAsia="es-ES"/>
        </w:rPr>
        <w:t>Onderzoek ECU</w:t>
      </w:r>
      <w:r w:rsidRPr="0006645C">
        <w:rPr>
          <w:bCs/>
          <w:szCs w:val="22"/>
          <w:lang w:eastAsia="es-ES"/>
        </w:rPr>
        <w:noBreakHyphen/>
        <w:t>NMO</w:t>
      </w:r>
      <w:r w:rsidRPr="0006645C">
        <w:rPr>
          <w:bCs/>
          <w:szCs w:val="22"/>
          <w:lang w:eastAsia="es-ES"/>
        </w:rPr>
        <w:noBreakHyphen/>
        <w:t>301 was een dubbelblind, gerandomiseerd, placebogecontroleerd, multicenter fase 3</w:t>
      </w:r>
      <w:r w:rsidRPr="0006645C">
        <w:rPr>
          <w:bCs/>
          <w:szCs w:val="22"/>
          <w:lang w:eastAsia="es-ES"/>
        </w:rPr>
        <w:noBreakHyphen/>
        <w:t>onderzoek naar Soliris bij patiënten met NMOSD.</w:t>
      </w:r>
    </w:p>
    <w:p w14:paraId="40A5C378" w14:textId="77777777" w:rsidR="00C13BED" w:rsidRPr="0006645C" w:rsidRDefault="00C13BED" w:rsidP="00227F3E">
      <w:pPr>
        <w:spacing w:line="240" w:lineRule="auto"/>
        <w:rPr>
          <w:szCs w:val="22"/>
        </w:rPr>
      </w:pPr>
    </w:p>
    <w:p w14:paraId="32489A27" w14:textId="1EA1BB87" w:rsidR="00C13BED" w:rsidRPr="0006645C" w:rsidRDefault="00C13BED" w:rsidP="00227F3E">
      <w:pPr>
        <w:spacing w:line="240" w:lineRule="auto"/>
        <w:rPr>
          <w:szCs w:val="22"/>
        </w:rPr>
      </w:pPr>
      <w:r w:rsidRPr="0006645C">
        <w:rPr>
          <w:szCs w:val="22"/>
        </w:rPr>
        <w:t>In onderzoek ECU</w:t>
      </w:r>
      <w:r w:rsidRPr="0006645C">
        <w:rPr>
          <w:szCs w:val="22"/>
        </w:rPr>
        <w:noBreakHyphen/>
        <w:t>NMO</w:t>
      </w:r>
      <w:r w:rsidRPr="0006645C">
        <w:rPr>
          <w:szCs w:val="22"/>
        </w:rPr>
        <w:noBreakHyphen/>
        <w:t>301 werden NMOSD</w:t>
      </w:r>
      <w:r w:rsidRPr="0006645C">
        <w:rPr>
          <w:szCs w:val="22"/>
        </w:rPr>
        <w:noBreakHyphen/>
        <w:t>patiënten met een positieve serologische test voor anti</w:t>
      </w:r>
      <w:r w:rsidRPr="0006645C">
        <w:rPr>
          <w:szCs w:val="22"/>
        </w:rPr>
        <w:noBreakHyphen/>
        <w:t>AQP4</w:t>
      </w:r>
      <w:r w:rsidRPr="0006645C">
        <w:rPr>
          <w:szCs w:val="22"/>
        </w:rPr>
        <w:noBreakHyphen/>
        <w:t xml:space="preserve">antilichamen, een voorgeschiedenis van ten minste 2 recidieven in de afgelopen 12 maanden of 3 recidieven in de afgelopen 24 maanden met ten minste 1 recidief in de 12 maanden voorafgaand aan de screening, en een score van ≤ 7 op de </w:t>
      </w:r>
      <w:r w:rsidRPr="0006645C">
        <w:rPr>
          <w:i/>
          <w:iCs/>
          <w:szCs w:val="22"/>
        </w:rPr>
        <w:t xml:space="preserve">Expanded </w:t>
      </w:r>
      <w:proofErr w:type="spellStart"/>
      <w:r w:rsidRPr="0006645C">
        <w:rPr>
          <w:i/>
          <w:iCs/>
          <w:szCs w:val="22"/>
        </w:rPr>
        <w:t>Disability</w:t>
      </w:r>
      <w:proofErr w:type="spellEnd"/>
      <w:r w:rsidRPr="0006645C">
        <w:rPr>
          <w:i/>
          <w:iCs/>
          <w:szCs w:val="22"/>
        </w:rPr>
        <w:t xml:space="preserve"> Status </w:t>
      </w:r>
      <w:proofErr w:type="spellStart"/>
      <w:r w:rsidRPr="0006645C">
        <w:rPr>
          <w:i/>
          <w:iCs/>
          <w:szCs w:val="22"/>
        </w:rPr>
        <w:t>Scale</w:t>
      </w:r>
      <w:proofErr w:type="spellEnd"/>
      <w:r w:rsidRPr="0006645C">
        <w:rPr>
          <w:szCs w:val="22"/>
        </w:rPr>
        <w:t xml:space="preserve"> (EDSS) in een verhouding van 2:1 gerandomiseerd naar hetzij Soliris (n = 96) of placebo (n = 47). </w:t>
      </w:r>
      <w:r w:rsidRPr="0006645C">
        <w:rPr>
          <w:bCs/>
          <w:szCs w:val="22"/>
        </w:rPr>
        <w:t xml:space="preserve">Tijdens het onderzoek werd toegestaan dat patiënten een achtergrondbehandeling met immunosuppressiva ontvingen in een stabiele dosis, met uitzondering van </w:t>
      </w:r>
      <w:proofErr w:type="spellStart"/>
      <w:r w:rsidRPr="0006645C">
        <w:rPr>
          <w:bCs/>
          <w:szCs w:val="22"/>
        </w:rPr>
        <w:t>rituximab</w:t>
      </w:r>
      <w:proofErr w:type="spellEnd"/>
      <w:r w:rsidRPr="0006645C">
        <w:rPr>
          <w:bCs/>
          <w:szCs w:val="22"/>
        </w:rPr>
        <w:t xml:space="preserve"> en </w:t>
      </w:r>
      <w:proofErr w:type="spellStart"/>
      <w:r w:rsidRPr="0006645C">
        <w:rPr>
          <w:bCs/>
          <w:szCs w:val="22"/>
        </w:rPr>
        <w:t>mitoxantron</w:t>
      </w:r>
      <w:proofErr w:type="spellEnd"/>
      <w:r w:rsidRPr="0006645C">
        <w:rPr>
          <w:bCs/>
          <w:szCs w:val="22"/>
        </w:rPr>
        <w:t>.</w:t>
      </w:r>
    </w:p>
    <w:p w14:paraId="264E8F8E" w14:textId="77777777" w:rsidR="00C13BED" w:rsidRPr="0006645C" w:rsidRDefault="00C13BED" w:rsidP="00227F3E">
      <w:pPr>
        <w:spacing w:line="240" w:lineRule="auto"/>
        <w:rPr>
          <w:bCs/>
          <w:szCs w:val="22"/>
        </w:rPr>
      </w:pPr>
    </w:p>
    <w:p w14:paraId="2EE5F5B5" w14:textId="77777777" w:rsidR="00C13BED" w:rsidRPr="0006645C" w:rsidRDefault="00C13BED" w:rsidP="00227F3E">
      <w:pPr>
        <w:spacing w:line="240" w:lineRule="auto"/>
        <w:rPr>
          <w:szCs w:val="22"/>
        </w:rPr>
      </w:pPr>
      <w:r w:rsidRPr="0006645C">
        <w:rPr>
          <w:bCs/>
          <w:szCs w:val="22"/>
        </w:rPr>
        <w:t>Patiënten kregen hetzij een meningokokkenvaccinatie ten minste 2 weken vóór aanvang van de behandeling met Soliris hetzij een profylactische behandeling met geschikte antibiotica tot 2 weken na vaccinatie. In het klinisch ontwikkelingsprogramma voor eculizumab bij NMOSD was de dosis Soliris bij volwassen NMOSD</w:t>
      </w:r>
      <w:r w:rsidRPr="0006645C">
        <w:rPr>
          <w:bCs/>
          <w:szCs w:val="22"/>
        </w:rPr>
        <w:noBreakHyphen/>
        <w:t>patiënten 900 mg elke 7 ± 2 dagen gedurende 4 weken, gevolgd door 1.200 mg in week 5 ± 2 dagen, vervolgens 1.200 mg elke 14 ± 2 dagen voor de duur van het onderzoek. Soliris werd toegediend als een intraveneuze infusie gedurende 35 minuten.</w:t>
      </w:r>
    </w:p>
    <w:p w14:paraId="470FE04B" w14:textId="77777777" w:rsidR="00C13BED" w:rsidRPr="0006645C" w:rsidRDefault="00C13BED" w:rsidP="001B279A">
      <w:pPr>
        <w:spacing w:line="240" w:lineRule="auto"/>
        <w:rPr>
          <w:bCs/>
          <w:szCs w:val="22"/>
          <w:lang w:eastAsia="es-ES"/>
        </w:rPr>
      </w:pPr>
    </w:p>
    <w:p w14:paraId="471C7849" w14:textId="3DA3F32C" w:rsidR="00C13BED" w:rsidRPr="0006645C" w:rsidRDefault="00C13BED" w:rsidP="001B279A">
      <w:pPr>
        <w:spacing w:line="240" w:lineRule="auto"/>
        <w:rPr>
          <w:bCs/>
          <w:szCs w:val="22"/>
          <w:lang w:eastAsia="es-ES"/>
        </w:rPr>
      </w:pPr>
      <w:r w:rsidRPr="0006645C">
        <w:rPr>
          <w:bCs/>
          <w:szCs w:val="22"/>
          <w:lang w:eastAsia="es-ES"/>
        </w:rPr>
        <w:t xml:space="preserve">De meeste patiënten (90,9%) waren vrouwen. Ongeveer de helft was blank (49,0%). De mediane leeftijd bij de eerste </w:t>
      </w:r>
      <w:r w:rsidR="006B2A37" w:rsidRPr="0006645C">
        <w:rPr>
          <w:bCs/>
          <w:szCs w:val="22"/>
          <w:lang w:eastAsia="es-ES"/>
        </w:rPr>
        <w:t>dosis</w:t>
      </w:r>
      <w:r w:rsidRPr="0006645C">
        <w:rPr>
          <w:bCs/>
          <w:szCs w:val="22"/>
          <w:lang w:eastAsia="es-ES"/>
        </w:rPr>
        <w:t xml:space="preserve"> onderzoeksgeneesmiddel bedroeg 45 jaar.</w:t>
      </w:r>
    </w:p>
    <w:p w14:paraId="2A3F5699" w14:textId="77777777" w:rsidR="00C13BED" w:rsidRPr="0006645C" w:rsidRDefault="00C13BED" w:rsidP="001B279A">
      <w:pPr>
        <w:spacing w:line="240" w:lineRule="auto"/>
        <w:rPr>
          <w:szCs w:val="22"/>
        </w:rPr>
      </w:pPr>
    </w:p>
    <w:p w14:paraId="5AE9E966" w14:textId="77777777" w:rsidR="00C13BED" w:rsidRPr="0006645C" w:rsidRDefault="00C13BED" w:rsidP="00227F3E">
      <w:pPr>
        <w:keepNext/>
        <w:spacing w:line="240" w:lineRule="auto"/>
        <w:rPr>
          <w:szCs w:val="22"/>
        </w:rPr>
      </w:pPr>
      <w:r w:rsidRPr="0006645C">
        <w:rPr>
          <w:b/>
          <w:szCs w:val="22"/>
        </w:rPr>
        <w:t xml:space="preserve">Tabel 12: </w:t>
      </w:r>
      <w:r w:rsidRPr="0006645C">
        <w:rPr>
          <w:b/>
          <w:szCs w:val="22"/>
        </w:rPr>
        <w:tab/>
        <w:t>Ziektegeschiedenis en patiëntkenmerken bij baseline in onderzoek ECU-NMO-301</w:t>
      </w:r>
    </w:p>
    <w:tbl>
      <w:tblPr>
        <w:tblW w:w="47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1685"/>
        <w:gridCol w:w="1449"/>
        <w:gridCol w:w="1418"/>
        <w:gridCol w:w="1274"/>
      </w:tblGrid>
      <w:tr w:rsidR="00C13BED" w:rsidRPr="0006645C" w14:paraId="41E09607" w14:textId="77777777" w:rsidTr="001B279A">
        <w:trPr>
          <w:cantSplit/>
          <w:tblHeader/>
        </w:trPr>
        <w:tc>
          <w:tcPr>
            <w:tcW w:w="1647" w:type="pct"/>
            <w:shd w:val="clear" w:color="auto" w:fill="auto"/>
            <w:vAlign w:val="center"/>
          </w:tcPr>
          <w:p w14:paraId="5AABC246" w14:textId="77777777" w:rsidR="00C13BED" w:rsidRPr="0006645C" w:rsidRDefault="00C13BED" w:rsidP="001B279A">
            <w:pPr>
              <w:keepNext/>
              <w:keepLines/>
              <w:rPr>
                <w:b/>
                <w:color w:val="000000"/>
                <w:szCs w:val="22"/>
              </w:rPr>
            </w:pPr>
            <w:r w:rsidRPr="0006645C">
              <w:rPr>
                <w:b/>
                <w:color w:val="000000"/>
                <w:szCs w:val="22"/>
              </w:rPr>
              <w:t>Variabele</w:t>
            </w:r>
          </w:p>
        </w:tc>
        <w:tc>
          <w:tcPr>
            <w:tcW w:w="970" w:type="pct"/>
            <w:shd w:val="clear" w:color="auto" w:fill="auto"/>
            <w:vAlign w:val="center"/>
          </w:tcPr>
          <w:p w14:paraId="0A48D791" w14:textId="77777777" w:rsidR="00C13BED" w:rsidRPr="0006645C" w:rsidRDefault="00C13BED" w:rsidP="001B279A">
            <w:pPr>
              <w:keepNext/>
              <w:keepLines/>
              <w:jc w:val="center"/>
              <w:rPr>
                <w:b/>
                <w:color w:val="000000"/>
                <w:szCs w:val="22"/>
              </w:rPr>
            </w:pPr>
            <w:r w:rsidRPr="0006645C">
              <w:rPr>
                <w:b/>
                <w:color w:val="000000"/>
                <w:szCs w:val="22"/>
              </w:rPr>
              <w:t>Statistiek</w:t>
            </w:r>
          </w:p>
        </w:tc>
        <w:tc>
          <w:tcPr>
            <w:tcW w:w="834" w:type="pct"/>
            <w:shd w:val="clear" w:color="auto" w:fill="auto"/>
          </w:tcPr>
          <w:p w14:paraId="5B8079F3" w14:textId="77777777" w:rsidR="00A652FC" w:rsidRPr="0006645C" w:rsidRDefault="00C13BED" w:rsidP="001B279A">
            <w:pPr>
              <w:keepNext/>
              <w:keepLines/>
              <w:jc w:val="center"/>
              <w:rPr>
                <w:b/>
                <w:szCs w:val="22"/>
              </w:rPr>
            </w:pPr>
            <w:r w:rsidRPr="0006645C">
              <w:rPr>
                <w:b/>
                <w:szCs w:val="22"/>
              </w:rPr>
              <w:t>Placebo</w:t>
            </w:r>
          </w:p>
          <w:p w14:paraId="27828AE0" w14:textId="55B4C39D" w:rsidR="00C13BED" w:rsidRPr="0006645C" w:rsidRDefault="00C13BED" w:rsidP="001B279A">
            <w:pPr>
              <w:keepNext/>
              <w:keepLines/>
              <w:jc w:val="center"/>
              <w:rPr>
                <w:b/>
                <w:szCs w:val="22"/>
              </w:rPr>
            </w:pPr>
            <w:r w:rsidRPr="0006645C">
              <w:rPr>
                <w:b/>
                <w:szCs w:val="22"/>
              </w:rPr>
              <w:t>(N = 47)</w:t>
            </w:r>
          </w:p>
        </w:tc>
        <w:tc>
          <w:tcPr>
            <w:tcW w:w="816" w:type="pct"/>
            <w:shd w:val="clear" w:color="auto" w:fill="auto"/>
          </w:tcPr>
          <w:p w14:paraId="0FF76635" w14:textId="77777777" w:rsidR="00A652FC" w:rsidRPr="0006645C" w:rsidRDefault="00C13BED" w:rsidP="001B279A">
            <w:pPr>
              <w:keepNext/>
              <w:keepLines/>
              <w:jc w:val="center"/>
              <w:rPr>
                <w:b/>
                <w:szCs w:val="22"/>
              </w:rPr>
            </w:pPr>
            <w:r w:rsidRPr="0006645C">
              <w:rPr>
                <w:b/>
                <w:szCs w:val="22"/>
              </w:rPr>
              <w:t>Eculizumab</w:t>
            </w:r>
          </w:p>
          <w:p w14:paraId="56168BDD" w14:textId="12C135B4" w:rsidR="00C13BED" w:rsidRPr="0006645C" w:rsidRDefault="00C13BED" w:rsidP="001B279A">
            <w:pPr>
              <w:keepNext/>
              <w:keepLines/>
              <w:jc w:val="center"/>
              <w:rPr>
                <w:b/>
                <w:szCs w:val="22"/>
              </w:rPr>
            </w:pPr>
            <w:r w:rsidRPr="0006645C">
              <w:rPr>
                <w:b/>
                <w:szCs w:val="22"/>
              </w:rPr>
              <w:t>(N = 96)</w:t>
            </w:r>
          </w:p>
        </w:tc>
        <w:tc>
          <w:tcPr>
            <w:tcW w:w="734" w:type="pct"/>
            <w:shd w:val="clear" w:color="auto" w:fill="auto"/>
          </w:tcPr>
          <w:p w14:paraId="421A4DFB" w14:textId="77777777" w:rsidR="00A652FC" w:rsidRPr="0006645C" w:rsidRDefault="00C13BED" w:rsidP="001B279A">
            <w:pPr>
              <w:keepNext/>
              <w:keepLines/>
              <w:jc w:val="center"/>
              <w:rPr>
                <w:b/>
                <w:szCs w:val="22"/>
              </w:rPr>
            </w:pPr>
            <w:r w:rsidRPr="0006645C">
              <w:rPr>
                <w:b/>
                <w:szCs w:val="22"/>
              </w:rPr>
              <w:t>Totaal</w:t>
            </w:r>
          </w:p>
          <w:p w14:paraId="3A008AFB" w14:textId="193601CD" w:rsidR="00C13BED" w:rsidRPr="0006645C" w:rsidRDefault="00C13BED" w:rsidP="001B279A">
            <w:pPr>
              <w:keepNext/>
              <w:keepLines/>
              <w:jc w:val="center"/>
              <w:rPr>
                <w:b/>
                <w:szCs w:val="22"/>
              </w:rPr>
            </w:pPr>
            <w:r w:rsidRPr="0006645C">
              <w:rPr>
                <w:b/>
                <w:szCs w:val="22"/>
              </w:rPr>
              <w:t>(N = 143)</w:t>
            </w:r>
          </w:p>
        </w:tc>
      </w:tr>
      <w:tr w:rsidR="00C13BED" w:rsidRPr="0006645C" w14:paraId="6E9F94F5" w14:textId="77777777" w:rsidTr="001B279A">
        <w:trPr>
          <w:cantSplit/>
        </w:trPr>
        <w:tc>
          <w:tcPr>
            <w:tcW w:w="5000" w:type="pct"/>
            <w:gridSpan w:val="5"/>
            <w:shd w:val="clear" w:color="auto" w:fill="auto"/>
          </w:tcPr>
          <w:p w14:paraId="5FE85206" w14:textId="77777777" w:rsidR="00C13BED" w:rsidRPr="0006645C" w:rsidRDefault="00C13BED" w:rsidP="001B279A">
            <w:pPr>
              <w:keepNext/>
              <w:keepLines/>
              <w:rPr>
                <w:b/>
                <w:i/>
                <w:color w:val="000000"/>
                <w:szCs w:val="22"/>
              </w:rPr>
            </w:pPr>
            <w:r w:rsidRPr="0006645C">
              <w:rPr>
                <w:b/>
                <w:i/>
                <w:color w:val="000000"/>
                <w:szCs w:val="22"/>
              </w:rPr>
              <w:t>NMOSD</w:t>
            </w:r>
            <w:r w:rsidRPr="0006645C">
              <w:rPr>
                <w:b/>
                <w:i/>
                <w:color w:val="000000"/>
                <w:szCs w:val="22"/>
              </w:rPr>
              <w:noBreakHyphen/>
              <w:t>geschiedenis</w:t>
            </w:r>
          </w:p>
        </w:tc>
      </w:tr>
      <w:tr w:rsidR="00C13BED" w:rsidRPr="0006645C" w14:paraId="6D8CFA61" w14:textId="77777777" w:rsidTr="001B279A">
        <w:trPr>
          <w:cantSplit/>
        </w:trPr>
        <w:tc>
          <w:tcPr>
            <w:tcW w:w="1647" w:type="pct"/>
            <w:vMerge w:val="restart"/>
            <w:shd w:val="clear" w:color="auto" w:fill="auto"/>
          </w:tcPr>
          <w:p w14:paraId="7B22609A" w14:textId="77777777" w:rsidR="00C13BED" w:rsidRPr="0006645C" w:rsidRDefault="00C13BED" w:rsidP="001B279A">
            <w:pPr>
              <w:keepNext/>
              <w:keepLines/>
              <w:rPr>
                <w:color w:val="000000"/>
                <w:szCs w:val="22"/>
              </w:rPr>
            </w:pPr>
            <w:r w:rsidRPr="0006645C">
              <w:rPr>
                <w:color w:val="000000"/>
                <w:szCs w:val="22"/>
              </w:rPr>
              <w:t>Leeftijd bij eerste klinische presentatie van NMOSD (jaar)</w:t>
            </w:r>
          </w:p>
        </w:tc>
        <w:tc>
          <w:tcPr>
            <w:tcW w:w="970" w:type="pct"/>
            <w:shd w:val="clear" w:color="auto" w:fill="auto"/>
            <w:vAlign w:val="center"/>
          </w:tcPr>
          <w:p w14:paraId="70E0FFD5" w14:textId="77777777" w:rsidR="00C13BED" w:rsidRPr="0006645C" w:rsidRDefault="00C13BED" w:rsidP="001B279A">
            <w:pPr>
              <w:keepNext/>
              <w:keepLines/>
              <w:jc w:val="center"/>
              <w:rPr>
                <w:color w:val="000000"/>
                <w:szCs w:val="22"/>
              </w:rPr>
            </w:pPr>
            <w:r w:rsidRPr="0006645C">
              <w:rPr>
                <w:color w:val="000000"/>
                <w:szCs w:val="22"/>
              </w:rPr>
              <w:t>Gemiddelde (SD)</w:t>
            </w:r>
          </w:p>
        </w:tc>
        <w:tc>
          <w:tcPr>
            <w:tcW w:w="834" w:type="pct"/>
            <w:shd w:val="clear" w:color="auto" w:fill="auto"/>
            <w:vAlign w:val="center"/>
          </w:tcPr>
          <w:p w14:paraId="02C39361" w14:textId="77777777" w:rsidR="00C13BED" w:rsidRPr="0006645C" w:rsidRDefault="00C13BED" w:rsidP="001B279A">
            <w:pPr>
              <w:keepNext/>
              <w:keepLines/>
              <w:jc w:val="center"/>
              <w:rPr>
                <w:color w:val="000000"/>
                <w:szCs w:val="22"/>
              </w:rPr>
            </w:pPr>
            <w:r w:rsidRPr="0006645C">
              <w:rPr>
                <w:color w:val="000000"/>
                <w:szCs w:val="22"/>
              </w:rPr>
              <w:t>38,5 (14,98)</w:t>
            </w:r>
          </w:p>
        </w:tc>
        <w:tc>
          <w:tcPr>
            <w:tcW w:w="816" w:type="pct"/>
            <w:shd w:val="clear" w:color="auto" w:fill="auto"/>
            <w:vAlign w:val="center"/>
          </w:tcPr>
          <w:p w14:paraId="23F9B39A" w14:textId="77777777" w:rsidR="00C13BED" w:rsidRPr="0006645C" w:rsidRDefault="00C13BED" w:rsidP="001B279A">
            <w:pPr>
              <w:keepNext/>
              <w:keepLines/>
              <w:jc w:val="center"/>
              <w:rPr>
                <w:color w:val="000000"/>
                <w:szCs w:val="22"/>
              </w:rPr>
            </w:pPr>
            <w:r w:rsidRPr="0006645C">
              <w:rPr>
                <w:color w:val="000000"/>
                <w:szCs w:val="22"/>
              </w:rPr>
              <w:t>35,8 (14,03)</w:t>
            </w:r>
          </w:p>
        </w:tc>
        <w:tc>
          <w:tcPr>
            <w:tcW w:w="734" w:type="pct"/>
            <w:shd w:val="clear" w:color="auto" w:fill="auto"/>
            <w:vAlign w:val="center"/>
          </w:tcPr>
          <w:p w14:paraId="3D6BD9BD" w14:textId="2B379122" w:rsidR="00C13BED" w:rsidRPr="0006645C" w:rsidRDefault="00C13BED" w:rsidP="001B279A">
            <w:pPr>
              <w:keepNext/>
              <w:keepLines/>
              <w:jc w:val="center"/>
              <w:rPr>
                <w:color w:val="000000"/>
                <w:szCs w:val="22"/>
              </w:rPr>
            </w:pPr>
            <w:r w:rsidRPr="0006645C">
              <w:rPr>
                <w:color w:val="000000"/>
                <w:szCs w:val="22"/>
              </w:rPr>
              <w:t>36,6 (1</w:t>
            </w:r>
            <w:r w:rsidR="006B2A37" w:rsidRPr="0006645C">
              <w:rPr>
                <w:color w:val="000000"/>
                <w:szCs w:val="22"/>
              </w:rPr>
              <w:t>4</w:t>
            </w:r>
            <w:r w:rsidRPr="0006645C">
              <w:rPr>
                <w:color w:val="000000"/>
                <w:szCs w:val="22"/>
              </w:rPr>
              <w:t>,35)</w:t>
            </w:r>
          </w:p>
        </w:tc>
      </w:tr>
      <w:tr w:rsidR="00C13BED" w:rsidRPr="0006645C" w14:paraId="113DB672" w14:textId="77777777" w:rsidTr="001B279A">
        <w:trPr>
          <w:cantSplit/>
        </w:trPr>
        <w:tc>
          <w:tcPr>
            <w:tcW w:w="1647" w:type="pct"/>
            <w:vMerge/>
            <w:shd w:val="clear" w:color="auto" w:fill="auto"/>
          </w:tcPr>
          <w:p w14:paraId="546E4975" w14:textId="77777777" w:rsidR="00C13BED" w:rsidRPr="0006645C" w:rsidRDefault="00C13BED" w:rsidP="001B279A">
            <w:pPr>
              <w:keepNext/>
              <w:keepLines/>
              <w:spacing w:line="240" w:lineRule="auto"/>
              <w:rPr>
                <w:color w:val="000000"/>
                <w:szCs w:val="22"/>
              </w:rPr>
            </w:pPr>
          </w:p>
        </w:tc>
        <w:tc>
          <w:tcPr>
            <w:tcW w:w="970" w:type="pct"/>
            <w:shd w:val="clear" w:color="auto" w:fill="auto"/>
            <w:vAlign w:val="center"/>
          </w:tcPr>
          <w:p w14:paraId="2604EED6" w14:textId="77777777" w:rsidR="00C13BED" w:rsidRPr="0006645C" w:rsidRDefault="00C13BED" w:rsidP="001B279A">
            <w:pPr>
              <w:keepNext/>
              <w:keepLines/>
              <w:spacing w:line="240" w:lineRule="auto"/>
              <w:jc w:val="center"/>
              <w:rPr>
                <w:color w:val="000000"/>
                <w:szCs w:val="22"/>
              </w:rPr>
            </w:pPr>
            <w:r w:rsidRPr="0006645C">
              <w:rPr>
                <w:color w:val="000000"/>
                <w:szCs w:val="22"/>
              </w:rPr>
              <w:t>Mediaan</w:t>
            </w:r>
          </w:p>
        </w:tc>
        <w:tc>
          <w:tcPr>
            <w:tcW w:w="834" w:type="pct"/>
            <w:shd w:val="clear" w:color="auto" w:fill="auto"/>
            <w:vAlign w:val="center"/>
          </w:tcPr>
          <w:p w14:paraId="264B5FB6" w14:textId="77777777" w:rsidR="00C13BED" w:rsidRPr="0006645C" w:rsidRDefault="00C13BED" w:rsidP="001B279A">
            <w:pPr>
              <w:keepNext/>
              <w:keepLines/>
              <w:spacing w:line="240" w:lineRule="auto"/>
              <w:jc w:val="center"/>
              <w:rPr>
                <w:color w:val="000000"/>
                <w:szCs w:val="22"/>
              </w:rPr>
            </w:pPr>
            <w:r w:rsidRPr="0006645C">
              <w:rPr>
                <w:color w:val="000000"/>
                <w:szCs w:val="22"/>
              </w:rPr>
              <w:t>38,0</w:t>
            </w:r>
          </w:p>
        </w:tc>
        <w:tc>
          <w:tcPr>
            <w:tcW w:w="816" w:type="pct"/>
            <w:shd w:val="clear" w:color="auto" w:fill="auto"/>
            <w:vAlign w:val="center"/>
          </w:tcPr>
          <w:p w14:paraId="34A38609" w14:textId="77777777" w:rsidR="00C13BED" w:rsidRPr="0006645C" w:rsidRDefault="00C13BED" w:rsidP="001B279A">
            <w:pPr>
              <w:keepNext/>
              <w:keepLines/>
              <w:spacing w:line="240" w:lineRule="auto"/>
              <w:jc w:val="center"/>
              <w:rPr>
                <w:color w:val="000000"/>
                <w:szCs w:val="22"/>
              </w:rPr>
            </w:pPr>
            <w:r w:rsidRPr="0006645C">
              <w:rPr>
                <w:color w:val="000000"/>
                <w:szCs w:val="22"/>
              </w:rPr>
              <w:t>35,5</w:t>
            </w:r>
          </w:p>
        </w:tc>
        <w:tc>
          <w:tcPr>
            <w:tcW w:w="734" w:type="pct"/>
            <w:shd w:val="clear" w:color="auto" w:fill="auto"/>
            <w:vAlign w:val="center"/>
          </w:tcPr>
          <w:p w14:paraId="0059D49A" w14:textId="77777777" w:rsidR="00C13BED" w:rsidRPr="0006645C" w:rsidRDefault="00C13BED" w:rsidP="001B279A">
            <w:pPr>
              <w:keepNext/>
              <w:keepLines/>
              <w:spacing w:line="240" w:lineRule="auto"/>
              <w:jc w:val="center"/>
              <w:rPr>
                <w:color w:val="000000"/>
                <w:szCs w:val="22"/>
              </w:rPr>
            </w:pPr>
            <w:r w:rsidRPr="0006645C">
              <w:rPr>
                <w:color w:val="000000"/>
                <w:szCs w:val="22"/>
              </w:rPr>
              <w:t>36,0</w:t>
            </w:r>
          </w:p>
        </w:tc>
      </w:tr>
      <w:tr w:rsidR="00C13BED" w:rsidRPr="0006645C" w14:paraId="03186607" w14:textId="77777777" w:rsidTr="001B279A">
        <w:trPr>
          <w:cantSplit/>
        </w:trPr>
        <w:tc>
          <w:tcPr>
            <w:tcW w:w="1647" w:type="pct"/>
            <w:vMerge/>
            <w:shd w:val="clear" w:color="auto" w:fill="auto"/>
          </w:tcPr>
          <w:p w14:paraId="078CE41F" w14:textId="77777777" w:rsidR="00C13BED" w:rsidRPr="0006645C" w:rsidRDefault="00C13BED" w:rsidP="001B279A">
            <w:pPr>
              <w:keepNext/>
              <w:keepLines/>
              <w:spacing w:line="240" w:lineRule="auto"/>
              <w:rPr>
                <w:color w:val="000000"/>
                <w:szCs w:val="22"/>
              </w:rPr>
            </w:pPr>
          </w:p>
        </w:tc>
        <w:tc>
          <w:tcPr>
            <w:tcW w:w="970" w:type="pct"/>
            <w:shd w:val="clear" w:color="auto" w:fill="auto"/>
            <w:vAlign w:val="center"/>
          </w:tcPr>
          <w:p w14:paraId="43183DA7" w14:textId="77777777" w:rsidR="00C13BED" w:rsidRPr="0006645C" w:rsidRDefault="00C13BED" w:rsidP="001B279A">
            <w:pPr>
              <w:keepNext/>
              <w:keepLines/>
              <w:spacing w:line="240" w:lineRule="auto"/>
              <w:jc w:val="center"/>
              <w:rPr>
                <w:color w:val="000000"/>
                <w:szCs w:val="22"/>
              </w:rPr>
            </w:pPr>
            <w:r w:rsidRPr="0006645C">
              <w:rPr>
                <w:color w:val="000000"/>
                <w:szCs w:val="22"/>
              </w:rPr>
              <w:t>Min; max</w:t>
            </w:r>
          </w:p>
        </w:tc>
        <w:tc>
          <w:tcPr>
            <w:tcW w:w="834" w:type="pct"/>
            <w:shd w:val="clear" w:color="auto" w:fill="auto"/>
            <w:vAlign w:val="center"/>
          </w:tcPr>
          <w:p w14:paraId="14020B24" w14:textId="77777777" w:rsidR="00C13BED" w:rsidRPr="0006645C" w:rsidRDefault="00C13BED" w:rsidP="001B279A">
            <w:pPr>
              <w:keepNext/>
              <w:keepLines/>
              <w:spacing w:line="240" w:lineRule="auto"/>
              <w:jc w:val="center"/>
              <w:rPr>
                <w:color w:val="000000"/>
                <w:szCs w:val="22"/>
              </w:rPr>
            </w:pPr>
            <w:r w:rsidRPr="0006645C">
              <w:rPr>
                <w:color w:val="000000"/>
                <w:szCs w:val="22"/>
              </w:rPr>
              <w:t>12; 73</w:t>
            </w:r>
          </w:p>
        </w:tc>
        <w:tc>
          <w:tcPr>
            <w:tcW w:w="816" w:type="pct"/>
            <w:shd w:val="clear" w:color="auto" w:fill="auto"/>
            <w:vAlign w:val="center"/>
          </w:tcPr>
          <w:p w14:paraId="2D72171B" w14:textId="77777777" w:rsidR="00C13BED" w:rsidRPr="0006645C" w:rsidRDefault="00C13BED" w:rsidP="001B279A">
            <w:pPr>
              <w:keepNext/>
              <w:keepLines/>
              <w:spacing w:line="240" w:lineRule="auto"/>
              <w:jc w:val="center"/>
              <w:rPr>
                <w:color w:val="000000"/>
                <w:szCs w:val="22"/>
              </w:rPr>
            </w:pPr>
            <w:r w:rsidRPr="0006645C">
              <w:rPr>
                <w:color w:val="000000"/>
                <w:szCs w:val="22"/>
              </w:rPr>
              <w:t>5; 66</w:t>
            </w:r>
          </w:p>
        </w:tc>
        <w:tc>
          <w:tcPr>
            <w:tcW w:w="734" w:type="pct"/>
            <w:shd w:val="clear" w:color="auto" w:fill="auto"/>
            <w:vAlign w:val="center"/>
          </w:tcPr>
          <w:p w14:paraId="0CED350A" w14:textId="77777777" w:rsidR="00C13BED" w:rsidRPr="0006645C" w:rsidRDefault="00C13BED" w:rsidP="001B279A">
            <w:pPr>
              <w:keepNext/>
              <w:keepLines/>
              <w:spacing w:line="240" w:lineRule="auto"/>
              <w:jc w:val="center"/>
              <w:rPr>
                <w:color w:val="000000"/>
                <w:szCs w:val="22"/>
              </w:rPr>
            </w:pPr>
            <w:r w:rsidRPr="0006645C">
              <w:rPr>
                <w:color w:val="000000"/>
                <w:szCs w:val="22"/>
              </w:rPr>
              <w:t>5; 73</w:t>
            </w:r>
          </w:p>
        </w:tc>
      </w:tr>
      <w:tr w:rsidR="00C13BED" w:rsidRPr="0006645C" w14:paraId="0ED2A87E" w14:textId="77777777" w:rsidTr="001B279A">
        <w:trPr>
          <w:cantSplit/>
        </w:trPr>
        <w:tc>
          <w:tcPr>
            <w:tcW w:w="1647" w:type="pct"/>
            <w:vMerge w:val="restart"/>
            <w:shd w:val="clear" w:color="auto" w:fill="auto"/>
          </w:tcPr>
          <w:p w14:paraId="5A0EC028" w14:textId="77777777" w:rsidR="00C13BED" w:rsidRPr="0006645C" w:rsidRDefault="00C13BED" w:rsidP="001B279A">
            <w:pPr>
              <w:keepNext/>
              <w:keepLines/>
              <w:rPr>
                <w:color w:val="000000"/>
                <w:szCs w:val="22"/>
              </w:rPr>
            </w:pPr>
            <w:r w:rsidRPr="0006645C">
              <w:rPr>
                <w:color w:val="000000"/>
                <w:szCs w:val="22"/>
              </w:rPr>
              <w:t>Tijd vanaf eerste klinische presentatie van NMOSD tot eerste dosis van het onderzoeksgeneesmiddel (jaar)</w:t>
            </w:r>
          </w:p>
        </w:tc>
        <w:tc>
          <w:tcPr>
            <w:tcW w:w="970" w:type="pct"/>
            <w:shd w:val="clear" w:color="auto" w:fill="auto"/>
            <w:vAlign w:val="center"/>
          </w:tcPr>
          <w:p w14:paraId="02EE9F6C" w14:textId="77777777" w:rsidR="00C13BED" w:rsidRPr="0006645C" w:rsidRDefault="00C13BED" w:rsidP="001B279A">
            <w:pPr>
              <w:keepNext/>
              <w:keepLines/>
              <w:jc w:val="center"/>
              <w:rPr>
                <w:color w:val="000000"/>
                <w:szCs w:val="22"/>
              </w:rPr>
            </w:pPr>
            <w:r w:rsidRPr="0006645C">
              <w:rPr>
                <w:color w:val="000000"/>
                <w:szCs w:val="22"/>
              </w:rPr>
              <w:t>Gemiddelde (SD)</w:t>
            </w:r>
          </w:p>
        </w:tc>
        <w:tc>
          <w:tcPr>
            <w:tcW w:w="834" w:type="pct"/>
            <w:shd w:val="clear" w:color="auto" w:fill="auto"/>
            <w:vAlign w:val="center"/>
          </w:tcPr>
          <w:p w14:paraId="17669108" w14:textId="77777777" w:rsidR="00C13BED" w:rsidRPr="0006645C" w:rsidRDefault="00C13BED" w:rsidP="001B279A">
            <w:pPr>
              <w:jc w:val="center"/>
              <w:rPr>
                <w:color w:val="000000"/>
                <w:szCs w:val="22"/>
              </w:rPr>
            </w:pPr>
            <w:r w:rsidRPr="0006645C">
              <w:rPr>
                <w:color w:val="000000"/>
                <w:szCs w:val="22"/>
              </w:rPr>
              <w:t>6,601 (6,5863)</w:t>
            </w:r>
          </w:p>
        </w:tc>
        <w:tc>
          <w:tcPr>
            <w:tcW w:w="816" w:type="pct"/>
            <w:shd w:val="clear" w:color="auto" w:fill="auto"/>
            <w:vAlign w:val="center"/>
          </w:tcPr>
          <w:p w14:paraId="54D6AC7C" w14:textId="77777777" w:rsidR="00C13BED" w:rsidRPr="0006645C" w:rsidRDefault="00C13BED" w:rsidP="001B279A">
            <w:pPr>
              <w:jc w:val="center"/>
              <w:rPr>
                <w:color w:val="000000"/>
                <w:szCs w:val="22"/>
              </w:rPr>
            </w:pPr>
            <w:r w:rsidRPr="0006645C">
              <w:rPr>
                <w:color w:val="000000"/>
                <w:szCs w:val="22"/>
              </w:rPr>
              <w:t>8,156 (8,5792)</w:t>
            </w:r>
          </w:p>
        </w:tc>
        <w:tc>
          <w:tcPr>
            <w:tcW w:w="734" w:type="pct"/>
            <w:shd w:val="clear" w:color="auto" w:fill="auto"/>
            <w:vAlign w:val="center"/>
          </w:tcPr>
          <w:p w14:paraId="4AA3F3F4" w14:textId="77777777" w:rsidR="00C13BED" w:rsidRPr="0006645C" w:rsidRDefault="00C13BED" w:rsidP="001B279A">
            <w:pPr>
              <w:jc w:val="center"/>
              <w:rPr>
                <w:color w:val="000000"/>
                <w:szCs w:val="22"/>
              </w:rPr>
            </w:pPr>
            <w:r w:rsidRPr="0006645C">
              <w:rPr>
                <w:color w:val="000000"/>
                <w:szCs w:val="22"/>
              </w:rPr>
              <w:t>7,645 (7,9894)</w:t>
            </w:r>
          </w:p>
        </w:tc>
      </w:tr>
      <w:tr w:rsidR="00C13BED" w:rsidRPr="0006645C" w14:paraId="55C73AB9" w14:textId="77777777" w:rsidTr="001B279A">
        <w:trPr>
          <w:cantSplit/>
        </w:trPr>
        <w:tc>
          <w:tcPr>
            <w:tcW w:w="1647" w:type="pct"/>
            <w:vMerge/>
            <w:shd w:val="clear" w:color="auto" w:fill="auto"/>
          </w:tcPr>
          <w:p w14:paraId="42969CE0" w14:textId="77777777" w:rsidR="00C13BED" w:rsidRPr="0006645C" w:rsidRDefault="00C13BED" w:rsidP="001B279A">
            <w:pPr>
              <w:keepNext/>
              <w:keepLines/>
              <w:spacing w:line="240" w:lineRule="auto"/>
              <w:rPr>
                <w:color w:val="000000"/>
                <w:szCs w:val="22"/>
              </w:rPr>
            </w:pPr>
          </w:p>
        </w:tc>
        <w:tc>
          <w:tcPr>
            <w:tcW w:w="970" w:type="pct"/>
            <w:shd w:val="clear" w:color="auto" w:fill="auto"/>
            <w:vAlign w:val="center"/>
          </w:tcPr>
          <w:p w14:paraId="270D1292" w14:textId="77777777" w:rsidR="00C13BED" w:rsidRPr="0006645C" w:rsidRDefault="00C13BED" w:rsidP="001B279A">
            <w:pPr>
              <w:keepNext/>
              <w:keepLines/>
              <w:spacing w:line="240" w:lineRule="auto"/>
              <w:jc w:val="center"/>
              <w:rPr>
                <w:color w:val="000000"/>
                <w:szCs w:val="22"/>
              </w:rPr>
            </w:pPr>
            <w:r w:rsidRPr="0006645C">
              <w:rPr>
                <w:color w:val="000000"/>
                <w:szCs w:val="22"/>
              </w:rPr>
              <w:t>Mediaan</w:t>
            </w:r>
          </w:p>
        </w:tc>
        <w:tc>
          <w:tcPr>
            <w:tcW w:w="834" w:type="pct"/>
            <w:shd w:val="clear" w:color="auto" w:fill="auto"/>
            <w:vAlign w:val="center"/>
          </w:tcPr>
          <w:p w14:paraId="3B8E32AC" w14:textId="77777777" w:rsidR="00C13BED" w:rsidRPr="0006645C" w:rsidRDefault="00C13BED" w:rsidP="001B279A">
            <w:pPr>
              <w:spacing w:line="240" w:lineRule="auto"/>
              <w:jc w:val="center"/>
              <w:rPr>
                <w:color w:val="000000"/>
                <w:szCs w:val="22"/>
              </w:rPr>
            </w:pPr>
            <w:r w:rsidRPr="0006645C">
              <w:rPr>
                <w:color w:val="000000"/>
                <w:szCs w:val="22"/>
              </w:rPr>
              <w:t>3,760</w:t>
            </w:r>
          </w:p>
        </w:tc>
        <w:tc>
          <w:tcPr>
            <w:tcW w:w="816" w:type="pct"/>
            <w:shd w:val="clear" w:color="auto" w:fill="auto"/>
            <w:vAlign w:val="center"/>
          </w:tcPr>
          <w:p w14:paraId="593ABCD6" w14:textId="77777777" w:rsidR="00C13BED" w:rsidRPr="0006645C" w:rsidRDefault="00C13BED" w:rsidP="001B279A">
            <w:pPr>
              <w:spacing w:line="240" w:lineRule="auto"/>
              <w:jc w:val="center"/>
              <w:rPr>
                <w:color w:val="000000"/>
                <w:szCs w:val="22"/>
              </w:rPr>
            </w:pPr>
            <w:r w:rsidRPr="0006645C">
              <w:rPr>
                <w:color w:val="000000"/>
                <w:szCs w:val="22"/>
              </w:rPr>
              <w:t>5,030</w:t>
            </w:r>
          </w:p>
        </w:tc>
        <w:tc>
          <w:tcPr>
            <w:tcW w:w="734" w:type="pct"/>
            <w:shd w:val="clear" w:color="auto" w:fill="auto"/>
            <w:vAlign w:val="center"/>
          </w:tcPr>
          <w:p w14:paraId="3D6B3B1A" w14:textId="77777777" w:rsidR="00C13BED" w:rsidRPr="0006645C" w:rsidRDefault="00C13BED" w:rsidP="001B279A">
            <w:pPr>
              <w:spacing w:line="240" w:lineRule="auto"/>
              <w:jc w:val="center"/>
              <w:rPr>
                <w:color w:val="000000"/>
                <w:szCs w:val="22"/>
              </w:rPr>
            </w:pPr>
            <w:r w:rsidRPr="0006645C">
              <w:rPr>
                <w:color w:val="000000"/>
                <w:szCs w:val="22"/>
              </w:rPr>
              <w:t>4,800</w:t>
            </w:r>
          </w:p>
        </w:tc>
      </w:tr>
      <w:tr w:rsidR="00C13BED" w:rsidRPr="0006645C" w14:paraId="69437703" w14:textId="77777777" w:rsidTr="001B279A">
        <w:trPr>
          <w:cantSplit/>
        </w:trPr>
        <w:tc>
          <w:tcPr>
            <w:tcW w:w="1647" w:type="pct"/>
            <w:vMerge/>
            <w:shd w:val="clear" w:color="auto" w:fill="auto"/>
          </w:tcPr>
          <w:p w14:paraId="5724A2B9" w14:textId="77777777" w:rsidR="00C13BED" w:rsidRPr="0006645C" w:rsidRDefault="00C13BED" w:rsidP="001B279A">
            <w:pPr>
              <w:keepNext/>
              <w:keepLines/>
              <w:spacing w:line="240" w:lineRule="auto"/>
              <w:rPr>
                <w:color w:val="000000"/>
                <w:szCs w:val="22"/>
              </w:rPr>
            </w:pPr>
          </w:p>
        </w:tc>
        <w:tc>
          <w:tcPr>
            <w:tcW w:w="970" w:type="pct"/>
            <w:shd w:val="clear" w:color="auto" w:fill="auto"/>
            <w:vAlign w:val="center"/>
          </w:tcPr>
          <w:p w14:paraId="3383730B" w14:textId="77777777" w:rsidR="00C13BED" w:rsidRPr="0006645C" w:rsidRDefault="00C13BED" w:rsidP="001B279A">
            <w:pPr>
              <w:keepNext/>
              <w:keepLines/>
              <w:spacing w:line="240" w:lineRule="auto"/>
              <w:jc w:val="center"/>
              <w:rPr>
                <w:color w:val="000000"/>
                <w:szCs w:val="22"/>
              </w:rPr>
            </w:pPr>
            <w:r w:rsidRPr="0006645C">
              <w:rPr>
                <w:color w:val="000000"/>
                <w:szCs w:val="22"/>
              </w:rPr>
              <w:t>Min; max</w:t>
            </w:r>
          </w:p>
        </w:tc>
        <w:tc>
          <w:tcPr>
            <w:tcW w:w="834" w:type="pct"/>
            <w:shd w:val="clear" w:color="auto" w:fill="auto"/>
            <w:vAlign w:val="center"/>
          </w:tcPr>
          <w:p w14:paraId="54E12CAF" w14:textId="77777777" w:rsidR="00C13BED" w:rsidRPr="0006645C" w:rsidRDefault="00C13BED" w:rsidP="001B279A">
            <w:pPr>
              <w:spacing w:line="240" w:lineRule="auto"/>
              <w:jc w:val="center"/>
              <w:rPr>
                <w:color w:val="000000"/>
                <w:szCs w:val="22"/>
              </w:rPr>
            </w:pPr>
            <w:r w:rsidRPr="0006645C">
              <w:rPr>
                <w:color w:val="000000"/>
                <w:szCs w:val="22"/>
              </w:rPr>
              <w:t>0,51; 29,10</w:t>
            </w:r>
          </w:p>
        </w:tc>
        <w:tc>
          <w:tcPr>
            <w:tcW w:w="816" w:type="pct"/>
            <w:shd w:val="clear" w:color="auto" w:fill="auto"/>
            <w:vAlign w:val="center"/>
          </w:tcPr>
          <w:p w14:paraId="5D7C1E8C" w14:textId="77777777" w:rsidR="00C13BED" w:rsidRPr="0006645C" w:rsidRDefault="00C13BED" w:rsidP="001B279A">
            <w:pPr>
              <w:spacing w:line="240" w:lineRule="auto"/>
              <w:jc w:val="center"/>
              <w:rPr>
                <w:color w:val="000000"/>
                <w:szCs w:val="22"/>
              </w:rPr>
            </w:pPr>
            <w:r w:rsidRPr="0006645C">
              <w:rPr>
                <w:color w:val="000000"/>
                <w:szCs w:val="22"/>
              </w:rPr>
              <w:t>0,41; 44,85</w:t>
            </w:r>
          </w:p>
        </w:tc>
        <w:tc>
          <w:tcPr>
            <w:tcW w:w="734" w:type="pct"/>
            <w:shd w:val="clear" w:color="auto" w:fill="auto"/>
            <w:vAlign w:val="center"/>
          </w:tcPr>
          <w:p w14:paraId="7DACCD0D" w14:textId="77777777" w:rsidR="00C13BED" w:rsidRPr="0006645C" w:rsidRDefault="00C13BED" w:rsidP="001B279A">
            <w:pPr>
              <w:spacing w:line="240" w:lineRule="auto"/>
              <w:jc w:val="center"/>
              <w:rPr>
                <w:color w:val="000000"/>
                <w:szCs w:val="22"/>
              </w:rPr>
            </w:pPr>
            <w:r w:rsidRPr="0006645C">
              <w:rPr>
                <w:color w:val="000000"/>
                <w:szCs w:val="22"/>
              </w:rPr>
              <w:t>0,41; 44,85</w:t>
            </w:r>
          </w:p>
        </w:tc>
      </w:tr>
      <w:tr w:rsidR="00C13BED" w:rsidRPr="0006645C" w14:paraId="199F7C29" w14:textId="77777777" w:rsidTr="001B279A">
        <w:trPr>
          <w:cantSplit/>
        </w:trPr>
        <w:tc>
          <w:tcPr>
            <w:tcW w:w="1647" w:type="pct"/>
            <w:vMerge w:val="restart"/>
            <w:shd w:val="clear" w:color="auto" w:fill="auto"/>
          </w:tcPr>
          <w:p w14:paraId="5C39A1B4" w14:textId="77777777" w:rsidR="00C13BED" w:rsidRPr="0006645C" w:rsidRDefault="00C13BED" w:rsidP="001B279A">
            <w:pPr>
              <w:keepNext/>
              <w:keepLines/>
              <w:rPr>
                <w:color w:val="000000"/>
                <w:szCs w:val="22"/>
              </w:rPr>
            </w:pPr>
            <w:r w:rsidRPr="0006645C">
              <w:rPr>
                <w:color w:val="000000"/>
                <w:szCs w:val="22"/>
              </w:rPr>
              <w:t>Historisch aantal recidieven op jaarbasis binnen 24 maanden voorafgaand aan de screening</w:t>
            </w:r>
          </w:p>
        </w:tc>
        <w:tc>
          <w:tcPr>
            <w:tcW w:w="970" w:type="pct"/>
            <w:shd w:val="clear" w:color="auto" w:fill="auto"/>
            <w:vAlign w:val="center"/>
          </w:tcPr>
          <w:p w14:paraId="29FD5AA5" w14:textId="77777777" w:rsidR="00C13BED" w:rsidRPr="0006645C" w:rsidRDefault="00C13BED" w:rsidP="001B279A">
            <w:pPr>
              <w:keepNext/>
              <w:keepLines/>
              <w:jc w:val="center"/>
              <w:rPr>
                <w:color w:val="000000"/>
                <w:szCs w:val="22"/>
              </w:rPr>
            </w:pPr>
            <w:r w:rsidRPr="0006645C">
              <w:rPr>
                <w:color w:val="000000"/>
                <w:szCs w:val="22"/>
              </w:rPr>
              <w:t>Gemiddelde (SD)</w:t>
            </w:r>
          </w:p>
        </w:tc>
        <w:tc>
          <w:tcPr>
            <w:tcW w:w="834" w:type="pct"/>
            <w:shd w:val="clear" w:color="auto" w:fill="auto"/>
            <w:vAlign w:val="center"/>
          </w:tcPr>
          <w:p w14:paraId="778B4720" w14:textId="77777777" w:rsidR="00C13BED" w:rsidRPr="0006645C" w:rsidRDefault="00C13BED" w:rsidP="001B279A">
            <w:pPr>
              <w:keepNext/>
              <w:keepLines/>
              <w:jc w:val="center"/>
              <w:rPr>
                <w:color w:val="000000"/>
                <w:szCs w:val="22"/>
              </w:rPr>
            </w:pPr>
            <w:r w:rsidRPr="0006645C">
              <w:rPr>
                <w:color w:val="000000"/>
                <w:szCs w:val="22"/>
              </w:rPr>
              <w:t>2,07 (1,037)</w:t>
            </w:r>
          </w:p>
        </w:tc>
        <w:tc>
          <w:tcPr>
            <w:tcW w:w="816" w:type="pct"/>
            <w:shd w:val="clear" w:color="auto" w:fill="auto"/>
            <w:vAlign w:val="center"/>
          </w:tcPr>
          <w:p w14:paraId="35349900" w14:textId="77777777" w:rsidR="00C13BED" w:rsidRPr="0006645C" w:rsidRDefault="00C13BED" w:rsidP="001B279A">
            <w:pPr>
              <w:keepNext/>
              <w:keepLines/>
              <w:jc w:val="center"/>
              <w:rPr>
                <w:color w:val="000000"/>
                <w:szCs w:val="22"/>
              </w:rPr>
            </w:pPr>
            <w:r w:rsidRPr="0006645C">
              <w:rPr>
                <w:color w:val="000000"/>
                <w:szCs w:val="22"/>
              </w:rPr>
              <w:t>1,94 (0,896)</w:t>
            </w:r>
          </w:p>
        </w:tc>
        <w:tc>
          <w:tcPr>
            <w:tcW w:w="734" w:type="pct"/>
            <w:shd w:val="clear" w:color="auto" w:fill="auto"/>
            <w:vAlign w:val="center"/>
          </w:tcPr>
          <w:p w14:paraId="3DDE70F0" w14:textId="77777777" w:rsidR="00C13BED" w:rsidRPr="0006645C" w:rsidRDefault="00C13BED" w:rsidP="001B279A">
            <w:pPr>
              <w:keepNext/>
              <w:keepLines/>
              <w:jc w:val="center"/>
              <w:rPr>
                <w:color w:val="000000"/>
                <w:szCs w:val="22"/>
              </w:rPr>
            </w:pPr>
            <w:r w:rsidRPr="0006645C">
              <w:rPr>
                <w:color w:val="000000"/>
                <w:szCs w:val="22"/>
              </w:rPr>
              <w:t>1,99 (0,943)</w:t>
            </w:r>
          </w:p>
        </w:tc>
      </w:tr>
      <w:tr w:rsidR="00C13BED" w:rsidRPr="0006645C" w14:paraId="219A87E4" w14:textId="77777777" w:rsidTr="001B279A">
        <w:trPr>
          <w:cantSplit/>
        </w:trPr>
        <w:tc>
          <w:tcPr>
            <w:tcW w:w="1647" w:type="pct"/>
            <w:vMerge/>
            <w:shd w:val="clear" w:color="auto" w:fill="auto"/>
          </w:tcPr>
          <w:p w14:paraId="166AE3A0" w14:textId="77777777" w:rsidR="00C13BED" w:rsidRPr="0006645C" w:rsidRDefault="00C13BED" w:rsidP="001B279A">
            <w:pPr>
              <w:keepNext/>
              <w:keepLines/>
              <w:spacing w:line="240" w:lineRule="auto"/>
              <w:rPr>
                <w:color w:val="000000"/>
                <w:szCs w:val="22"/>
              </w:rPr>
            </w:pPr>
          </w:p>
        </w:tc>
        <w:tc>
          <w:tcPr>
            <w:tcW w:w="970" w:type="pct"/>
            <w:shd w:val="clear" w:color="auto" w:fill="auto"/>
            <w:vAlign w:val="center"/>
          </w:tcPr>
          <w:p w14:paraId="1DAB237B" w14:textId="77777777" w:rsidR="00C13BED" w:rsidRPr="0006645C" w:rsidRDefault="00C13BED" w:rsidP="001B279A">
            <w:pPr>
              <w:keepNext/>
              <w:keepLines/>
              <w:spacing w:line="240" w:lineRule="auto"/>
              <w:jc w:val="center"/>
              <w:rPr>
                <w:color w:val="000000"/>
                <w:szCs w:val="22"/>
              </w:rPr>
            </w:pPr>
            <w:r w:rsidRPr="0006645C">
              <w:rPr>
                <w:color w:val="000000"/>
                <w:szCs w:val="22"/>
              </w:rPr>
              <w:t>Mediaan</w:t>
            </w:r>
          </w:p>
        </w:tc>
        <w:tc>
          <w:tcPr>
            <w:tcW w:w="834" w:type="pct"/>
            <w:shd w:val="clear" w:color="auto" w:fill="auto"/>
            <w:vAlign w:val="center"/>
          </w:tcPr>
          <w:p w14:paraId="497CDB8F" w14:textId="77777777" w:rsidR="00C13BED" w:rsidRPr="0006645C" w:rsidRDefault="00C13BED" w:rsidP="001B279A">
            <w:pPr>
              <w:keepNext/>
              <w:keepLines/>
              <w:spacing w:line="240" w:lineRule="auto"/>
              <w:jc w:val="center"/>
              <w:rPr>
                <w:color w:val="000000"/>
                <w:szCs w:val="22"/>
              </w:rPr>
            </w:pPr>
            <w:r w:rsidRPr="0006645C">
              <w:rPr>
                <w:color w:val="000000"/>
                <w:szCs w:val="22"/>
              </w:rPr>
              <w:t>1,92</w:t>
            </w:r>
          </w:p>
        </w:tc>
        <w:tc>
          <w:tcPr>
            <w:tcW w:w="816" w:type="pct"/>
            <w:shd w:val="clear" w:color="auto" w:fill="auto"/>
            <w:vAlign w:val="center"/>
          </w:tcPr>
          <w:p w14:paraId="55FFC76D" w14:textId="77777777" w:rsidR="00C13BED" w:rsidRPr="0006645C" w:rsidRDefault="00C13BED" w:rsidP="001B279A">
            <w:pPr>
              <w:keepNext/>
              <w:keepLines/>
              <w:spacing w:line="240" w:lineRule="auto"/>
              <w:jc w:val="center"/>
              <w:rPr>
                <w:color w:val="000000"/>
                <w:szCs w:val="22"/>
              </w:rPr>
            </w:pPr>
            <w:r w:rsidRPr="0006645C">
              <w:rPr>
                <w:color w:val="000000"/>
                <w:szCs w:val="22"/>
              </w:rPr>
              <w:t>1,85</w:t>
            </w:r>
          </w:p>
        </w:tc>
        <w:tc>
          <w:tcPr>
            <w:tcW w:w="734" w:type="pct"/>
            <w:shd w:val="clear" w:color="auto" w:fill="auto"/>
            <w:vAlign w:val="center"/>
          </w:tcPr>
          <w:p w14:paraId="50928F91" w14:textId="77777777" w:rsidR="00C13BED" w:rsidRPr="0006645C" w:rsidRDefault="00C13BED" w:rsidP="001B279A">
            <w:pPr>
              <w:keepNext/>
              <w:keepLines/>
              <w:spacing w:line="240" w:lineRule="auto"/>
              <w:jc w:val="center"/>
              <w:rPr>
                <w:color w:val="000000"/>
                <w:szCs w:val="22"/>
              </w:rPr>
            </w:pPr>
            <w:r w:rsidRPr="0006645C">
              <w:rPr>
                <w:color w:val="000000"/>
                <w:szCs w:val="22"/>
              </w:rPr>
              <w:t>1,92</w:t>
            </w:r>
          </w:p>
        </w:tc>
      </w:tr>
      <w:tr w:rsidR="00C13BED" w:rsidRPr="0006645C" w14:paraId="010144FD" w14:textId="77777777" w:rsidTr="001B279A">
        <w:trPr>
          <w:cantSplit/>
        </w:trPr>
        <w:tc>
          <w:tcPr>
            <w:tcW w:w="1647" w:type="pct"/>
            <w:vMerge/>
            <w:shd w:val="clear" w:color="auto" w:fill="auto"/>
          </w:tcPr>
          <w:p w14:paraId="405C03FB" w14:textId="77777777" w:rsidR="00C13BED" w:rsidRPr="0006645C" w:rsidRDefault="00C13BED" w:rsidP="001B279A">
            <w:pPr>
              <w:keepNext/>
              <w:keepLines/>
              <w:spacing w:line="240" w:lineRule="auto"/>
              <w:rPr>
                <w:color w:val="000000"/>
                <w:szCs w:val="22"/>
              </w:rPr>
            </w:pPr>
          </w:p>
        </w:tc>
        <w:tc>
          <w:tcPr>
            <w:tcW w:w="970" w:type="pct"/>
            <w:shd w:val="clear" w:color="auto" w:fill="auto"/>
            <w:vAlign w:val="center"/>
          </w:tcPr>
          <w:p w14:paraId="251178F8" w14:textId="77777777" w:rsidR="00C13BED" w:rsidRPr="0006645C" w:rsidRDefault="00C13BED" w:rsidP="001B279A">
            <w:pPr>
              <w:keepNext/>
              <w:keepLines/>
              <w:spacing w:line="240" w:lineRule="auto"/>
              <w:jc w:val="center"/>
              <w:rPr>
                <w:color w:val="000000"/>
                <w:szCs w:val="22"/>
              </w:rPr>
            </w:pPr>
            <w:r w:rsidRPr="0006645C">
              <w:rPr>
                <w:color w:val="000000"/>
                <w:szCs w:val="22"/>
              </w:rPr>
              <w:t>Min; max</w:t>
            </w:r>
          </w:p>
        </w:tc>
        <w:tc>
          <w:tcPr>
            <w:tcW w:w="834" w:type="pct"/>
            <w:shd w:val="clear" w:color="auto" w:fill="auto"/>
            <w:vAlign w:val="center"/>
          </w:tcPr>
          <w:p w14:paraId="2A5A9232" w14:textId="77777777" w:rsidR="00C13BED" w:rsidRPr="0006645C" w:rsidRDefault="00C13BED" w:rsidP="001B279A">
            <w:pPr>
              <w:keepNext/>
              <w:keepLines/>
              <w:spacing w:line="240" w:lineRule="auto"/>
              <w:jc w:val="center"/>
              <w:rPr>
                <w:color w:val="000000"/>
                <w:szCs w:val="22"/>
              </w:rPr>
            </w:pPr>
            <w:r w:rsidRPr="0006645C">
              <w:rPr>
                <w:color w:val="000000"/>
                <w:szCs w:val="22"/>
              </w:rPr>
              <w:t>1,0; 6,4</w:t>
            </w:r>
          </w:p>
        </w:tc>
        <w:tc>
          <w:tcPr>
            <w:tcW w:w="816" w:type="pct"/>
            <w:shd w:val="clear" w:color="auto" w:fill="auto"/>
            <w:vAlign w:val="center"/>
          </w:tcPr>
          <w:p w14:paraId="6FA7424E" w14:textId="77777777" w:rsidR="00C13BED" w:rsidRPr="0006645C" w:rsidRDefault="00C13BED" w:rsidP="001B279A">
            <w:pPr>
              <w:keepNext/>
              <w:keepLines/>
              <w:spacing w:line="240" w:lineRule="auto"/>
              <w:jc w:val="center"/>
              <w:rPr>
                <w:color w:val="000000"/>
                <w:szCs w:val="22"/>
              </w:rPr>
            </w:pPr>
            <w:r w:rsidRPr="0006645C">
              <w:rPr>
                <w:color w:val="000000"/>
                <w:szCs w:val="22"/>
              </w:rPr>
              <w:t>1,0; 5,7</w:t>
            </w:r>
          </w:p>
        </w:tc>
        <w:tc>
          <w:tcPr>
            <w:tcW w:w="734" w:type="pct"/>
            <w:shd w:val="clear" w:color="auto" w:fill="auto"/>
            <w:vAlign w:val="center"/>
          </w:tcPr>
          <w:p w14:paraId="7EA7A8BD" w14:textId="77777777" w:rsidR="00C13BED" w:rsidRPr="0006645C" w:rsidRDefault="00C13BED" w:rsidP="001B279A">
            <w:pPr>
              <w:keepNext/>
              <w:keepLines/>
              <w:spacing w:line="240" w:lineRule="auto"/>
              <w:jc w:val="center"/>
              <w:rPr>
                <w:color w:val="000000"/>
                <w:szCs w:val="22"/>
              </w:rPr>
            </w:pPr>
            <w:r w:rsidRPr="0006645C">
              <w:rPr>
                <w:color w:val="000000"/>
                <w:szCs w:val="22"/>
              </w:rPr>
              <w:t>1,0; 6,4</w:t>
            </w:r>
          </w:p>
        </w:tc>
      </w:tr>
      <w:tr w:rsidR="00C13BED" w:rsidRPr="0006645C" w14:paraId="738F2530" w14:textId="77777777" w:rsidTr="001B279A">
        <w:trPr>
          <w:cantSplit/>
        </w:trPr>
        <w:tc>
          <w:tcPr>
            <w:tcW w:w="5000" w:type="pct"/>
            <w:gridSpan w:val="5"/>
            <w:shd w:val="clear" w:color="auto" w:fill="auto"/>
          </w:tcPr>
          <w:p w14:paraId="28C047CC" w14:textId="77777777" w:rsidR="00C13BED" w:rsidRPr="0006645C" w:rsidRDefault="00C13BED" w:rsidP="001B279A">
            <w:pPr>
              <w:keepNext/>
              <w:keepLines/>
              <w:rPr>
                <w:b/>
                <w:i/>
                <w:color w:val="000000"/>
                <w:szCs w:val="22"/>
              </w:rPr>
            </w:pPr>
            <w:r w:rsidRPr="0006645C">
              <w:rPr>
                <w:b/>
                <w:i/>
                <w:color w:val="000000"/>
                <w:szCs w:val="22"/>
              </w:rPr>
              <w:t>Patiëntkenmerken bij baseline</w:t>
            </w:r>
          </w:p>
        </w:tc>
      </w:tr>
      <w:tr w:rsidR="00C13BED" w:rsidRPr="0006645C" w14:paraId="02C052B7" w14:textId="77777777" w:rsidTr="001B279A">
        <w:trPr>
          <w:cantSplit/>
        </w:trPr>
        <w:tc>
          <w:tcPr>
            <w:tcW w:w="1647" w:type="pct"/>
            <w:vMerge w:val="restart"/>
            <w:shd w:val="clear" w:color="auto" w:fill="auto"/>
          </w:tcPr>
          <w:p w14:paraId="5592A41A" w14:textId="77777777" w:rsidR="00C13BED" w:rsidRPr="0006645C" w:rsidRDefault="00C13BED" w:rsidP="001B279A">
            <w:pPr>
              <w:keepNext/>
              <w:keepLines/>
              <w:rPr>
                <w:color w:val="000000"/>
                <w:szCs w:val="22"/>
              </w:rPr>
            </w:pPr>
            <w:r w:rsidRPr="0006645C">
              <w:rPr>
                <w:color w:val="000000"/>
                <w:szCs w:val="22"/>
              </w:rPr>
              <w:t>EDSS</w:t>
            </w:r>
            <w:r w:rsidRPr="0006645C">
              <w:rPr>
                <w:color w:val="000000"/>
                <w:szCs w:val="22"/>
              </w:rPr>
              <w:noBreakHyphen/>
              <w:t>score bij baseline</w:t>
            </w:r>
          </w:p>
        </w:tc>
        <w:tc>
          <w:tcPr>
            <w:tcW w:w="970" w:type="pct"/>
            <w:shd w:val="clear" w:color="auto" w:fill="auto"/>
            <w:vAlign w:val="center"/>
          </w:tcPr>
          <w:p w14:paraId="75AE4CD6" w14:textId="77777777" w:rsidR="00C13BED" w:rsidRPr="0006645C" w:rsidRDefault="00C13BED" w:rsidP="001B279A">
            <w:pPr>
              <w:keepNext/>
              <w:keepLines/>
              <w:jc w:val="center"/>
              <w:rPr>
                <w:color w:val="000000"/>
                <w:szCs w:val="22"/>
              </w:rPr>
            </w:pPr>
            <w:r w:rsidRPr="0006645C">
              <w:rPr>
                <w:color w:val="000000"/>
                <w:szCs w:val="22"/>
              </w:rPr>
              <w:t>Gemiddelde (SD)</w:t>
            </w:r>
          </w:p>
        </w:tc>
        <w:tc>
          <w:tcPr>
            <w:tcW w:w="834" w:type="pct"/>
            <w:shd w:val="clear" w:color="auto" w:fill="auto"/>
            <w:vAlign w:val="center"/>
          </w:tcPr>
          <w:p w14:paraId="3AC6B450" w14:textId="77777777" w:rsidR="00C13BED" w:rsidRPr="0006645C" w:rsidRDefault="00C13BED" w:rsidP="001B279A">
            <w:pPr>
              <w:keepNext/>
              <w:keepLines/>
              <w:jc w:val="center"/>
              <w:rPr>
                <w:color w:val="000000"/>
                <w:szCs w:val="22"/>
              </w:rPr>
            </w:pPr>
            <w:r w:rsidRPr="0006645C">
              <w:rPr>
                <w:color w:val="000000"/>
                <w:szCs w:val="22"/>
              </w:rPr>
              <w:t>4,26 (1,510)</w:t>
            </w:r>
          </w:p>
        </w:tc>
        <w:tc>
          <w:tcPr>
            <w:tcW w:w="816" w:type="pct"/>
            <w:shd w:val="clear" w:color="auto" w:fill="auto"/>
            <w:vAlign w:val="center"/>
          </w:tcPr>
          <w:p w14:paraId="74004397" w14:textId="77777777" w:rsidR="00C13BED" w:rsidRPr="0006645C" w:rsidRDefault="00C13BED" w:rsidP="001B279A">
            <w:pPr>
              <w:keepNext/>
              <w:keepLines/>
              <w:jc w:val="center"/>
              <w:rPr>
                <w:color w:val="000000"/>
                <w:szCs w:val="22"/>
              </w:rPr>
            </w:pPr>
            <w:r w:rsidRPr="0006645C">
              <w:rPr>
                <w:color w:val="000000"/>
                <w:szCs w:val="22"/>
              </w:rPr>
              <w:t>4,15 (1,646)</w:t>
            </w:r>
          </w:p>
        </w:tc>
        <w:tc>
          <w:tcPr>
            <w:tcW w:w="734" w:type="pct"/>
            <w:shd w:val="clear" w:color="auto" w:fill="auto"/>
            <w:vAlign w:val="center"/>
          </w:tcPr>
          <w:p w14:paraId="492DF296" w14:textId="77777777" w:rsidR="00C13BED" w:rsidRPr="0006645C" w:rsidRDefault="00C13BED" w:rsidP="001B279A">
            <w:pPr>
              <w:keepNext/>
              <w:keepLines/>
              <w:jc w:val="center"/>
              <w:rPr>
                <w:color w:val="000000"/>
                <w:szCs w:val="22"/>
              </w:rPr>
            </w:pPr>
            <w:r w:rsidRPr="0006645C">
              <w:rPr>
                <w:color w:val="000000"/>
                <w:szCs w:val="22"/>
              </w:rPr>
              <w:t>4,18 (1,598)</w:t>
            </w:r>
          </w:p>
        </w:tc>
      </w:tr>
      <w:tr w:rsidR="00C13BED" w:rsidRPr="0006645C" w14:paraId="7BFD468C" w14:textId="77777777" w:rsidTr="001B279A">
        <w:trPr>
          <w:cantSplit/>
        </w:trPr>
        <w:tc>
          <w:tcPr>
            <w:tcW w:w="1647" w:type="pct"/>
            <w:vMerge/>
            <w:shd w:val="clear" w:color="auto" w:fill="auto"/>
          </w:tcPr>
          <w:p w14:paraId="2731F160" w14:textId="77777777" w:rsidR="00C13BED" w:rsidRPr="0006645C" w:rsidRDefault="00C13BED" w:rsidP="001B279A">
            <w:pPr>
              <w:keepNext/>
              <w:keepLines/>
              <w:spacing w:line="240" w:lineRule="auto"/>
              <w:rPr>
                <w:color w:val="000000"/>
                <w:szCs w:val="22"/>
              </w:rPr>
            </w:pPr>
          </w:p>
        </w:tc>
        <w:tc>
          <w:tcPr>
            <w:tcW w:w="970" w:type="pct"/>
            <w:shd w:val="clear" w:color="auto" w:fill="auto"/>
            <w:vAlign w:val="center"/>
          </w:tcPr>
          <w:p w14:paraId="4205C0E0" w14:textId="77777777" w:rsidR="00C13BED" w:rsidRPr="0006645C" w:rsidRDefault="00C13BED" w:rsidP="001B279A">
            <w:pPr>
              <w:keepNext/>
              <w:keepLines/>
              <w:spacing w:line="240" w:lineRule="auto"/>
              <w:jc w:val="center"/>
              <w:rPr>
                <w:color w:val="000000"/>
                <w:szCs w:val="22"/>
              </w:rPr>
            </w:pPr>
            <w:r w:rsidRPr="0006645C">
              <w:rPr>
                <w:color w:val="000000"/>
                <w:szCs w:val="22"/>
              </w:rPr>
              <w:t>Mediaan</w:t>
            </w:r>
          </w:p>
        </w:tc>
        <w:tc>
          <w:tcPr>
            <w:tcW w:w="834" w:type="pct"/>
            <w:shd w:val="clear" w:color="auto" w:fill="auto"/>
            <w:vAlign w:val="center"/>
          </w:tcPr>
          <w:p w14:paraId="71C5296A" w14:textId="77777777" w:rsidR="00C13BED" w:rsidRPr="0006645C" w:rsidRDefault="00C13BED" w:rsidP="001B279A">
            <w:pPr>
              <w:keepNext/>
              <w:keepLines/>
              <w:spacing w:line="240" w:lineRule="auto"/>
              <w:jc w:val="center"/>
              <w:rPr>
                <w:color w:val="000000"/>
                <w:szCs w:val="22"/>
              </w:rPr>
            </w:pPr>
            <w:r w:rsidRPr="0006645C">
              <w:rPr>
                <w:color w:val="000000"/>
                <w:szCs w:val="22"/>
              </w:rPr>
              <w:t>4,00</w:t>
            </w:r>
          </w:p>
        </w:tc>
        <w:tc>
          <w:tcPr>
            <w:tcW w:w="816" w:type="pct"/>
            <w:shd w:val="clear" w:color="auto" w:fill="auto"/>
            <w:vAlign w:val="center"/>
          </w:tcPr>
          <w:p w14:paraId="33D2B1C2" w14:textId="77777777" w:rsidR="00C13BED" w:rsidRPr="0006645C" w:rsidRDefault="00C13BED" w:rsidP="001B279A">
            <w:pPr>
              <w:keepNext/>
              <w:keepLines/>
              <w:spacing w:line="240" w:lineRule="auto"/>
              <w:jc w:val="center"/>
              <w:rPr>
                <w:color w:val="000000"/>
                <w:szCs w:val="22"/>
              </w:rPr>
            </w:pPr>
            <w:r w:rsidRPr="0006645C">
              <w:rPr>
                <w:color w:val="000000"/>
                <w:szCs w:val="22"/>
              </w:rPr>
              <w:t>4,00</w:t>
            </w:r>
          </w:p>
        </w:tc>
        <w:tc>
          <w:tcPr>
            <w:tcW w:w="734" w:type="pct"/>
            <w:shd w:val="clear" w:color="auto" w:fill="auto"/>
            <w:vAlign w:val="center"/>
          </w:tcPr>
          <w:p w14:paraId="34FA28D5" w14:textId="77777777" w:rsidR="00C13BED" w:rsidRPr="0006645C" w:rsidRDefault="00C13BED" w:rsidP="001B279A">
            <w:pPr>
              <w:keepNext/>
              <w:keepLines/>
              <w:spacing w:line="240" w:lineRule="auto"/>
              <w:jc w:val="center"/>
              <w:rPr>
                <w:color w:val="000000"/>
                <w:szCs w:val="22"/>
              </w:rPr>
            </w:pPr>
            <w:r w:rsidRPr="0006645C">
              <w:rPr>
                <w:color w:val="000000"/>
                <w:szCs w:val="22"/>
              </w:rPr>
              <w:t>4,00</w:t>
            </w:r>
          </w:p>
        </w:tc>
      </w:tr>
      <w:tr w:rsidR="00C13BED" w:rsidRPr="0006645C" w14:paraId="10CF1C57" w14:textId="77777777" w:rsidTr="001B279A">
        <w:trPr>
          <w:cantSplit/>
        </w:trPr>
        <w:tc>
          <w:tcPr>
            <w:tcW w:w="1647" w:type="pct"/>
            <w:vMerge/>
            <w:shd w:val="clear" w:color="auto" w:fill="auto"/>
          </w:tcPr>
          <w:p w14:paraId="3E885A87" w14:textId="77777777" w:rsidR="00C13BED" w:rsidRPr="0006645C" w:rsidRDefault="00C13BED" w:rsidP="001B279A">
            <w:pPr>
              <w:keepNext/>
              <w:keepLines/>
              <w:spacing w:line="240" w:lineRule="auto"/>
              <w:rPr>
                <w:color w:val="000000"/>
                <w:szCs w:val="22"/>
              </w:rPr>
            </w:pPr>
          </w:p>
        </w:tc>
        <w:tc>
          <w:tcPr>
            <w:tcW w:w="970" w:type="pct"/>
            <w:shd w:val="clear" w:color="auto" w:fill="auto"/>
            <w:vAlign w:val="center"/>
          </w:tcPr>
          <w:p w14:paraId="1005B5A7" w14:textId="77777777" w:rsidR="00C13BED" w:rsidRPr="0006645C" w:rsidRDefault="00C13BED" w:rsidP="001B279A">
            <w:pPr>
              <w:keepNext/>
              <w:keepLines/>
              <w:spacing w:line="240" w:lineRule="auto"/>
              <w:jc w:val="center"/>
              <w:rPr>
                <w:color w:val="000000"/>
                <w:szCs w:val="22"/>
              </w:rPr>
            </w:pPr>
            <w:r w:rsidRPr="0006645C">
              <w:rPr>
                <w:color w:val="000000"/>
                <w:szCs w:val="22"/>
              </w:rPr>
              <w:t>Min; max</w:t>
            </w:r>
          </w:p>
        </w:tc>
        <w:tc>
          <w:tcPr>
            <w:tcW w:w="834" w:type="pct"/>
            <w:shd w:val="clear" w:color="auto" w:fill="auto"/>
            <w:vAlign w:val="center"/>
          </w:tcPr>
          <w:p w14:paraId="46167B85" w14:textId="77777777" w:rsidR="00C13BED" w:rsidRPr="0006645C" w:rsidRDefault="00C13BED" w:rsidP="001B279A">
            <w:pPr>
              <w:keepNext/>
              <w:keepLines/>
              <w:spacing w:line="240" w:lineRule="auto"/>
              <w:jc w:val="center"/>
              <w:rPr>
                <w:color w:val="000000"/>
                <w:szCs w:val="22"/>
              </w:rPr>
            </w:pPr>
            <w:r w:rsidRPr="0006645C">
              <w:rPr>
                <w:color w:val="000000"/>
                <w:szCs w:val="22"/>
              </w:rPr>
              <w:t>1,0; 6,5</w:t>
            </w:r>
          </w:p>
        </w:tc>
        <w:tc>
          <w:tcPr>
            <w:tcW w:w="816" w:type="pct"/>
            <w:shd w:val="clear" w:color="auto" w:fill="auto"/>
            <w:vAlign w:val="center"/>
          </w:tcPr>
          <w:p w14:paraId="678D6B77" w14:textId="77777777" w:rsidR="00C13BED" w:rsidRPr="0006645C" w:rsidRDefault="00C13BED" w:rsidP="001B279A">
            <w:pPr>
              <w:keepNext/>
              <w:keepLines/>
              <w:spacing w:line="240" w:lineRule="auto"/>
              <w:jc w:val="center"/>
              <w:rPr>
                <w:color w:val="000000"/>
                <w:szCs w:val="22"/>
              </w:rPr>
            </w:pPr>
            <w:r w:rsidRPr="0006645C">
              <w:rPr>
                <w:color w:val="000000"/>
                <w:szCs w:val="22"/>
              </w:rPr>
              <w:t>1,0; 7,0</w:t>
            </w:r>
          </w:p>
        </w:tc>
        <w:tc>
          <w:tcPr>
            <w:tcW w:w="734" w:type="pct"/>
            <w:shd w:val="clear" w:color="auto" w:fill="auto"/>
            <w:vAlign w:val="center"/>
          </w:tcPr>
          <w:p w14:paraId="37609F61" w14:textId="77777777" w:rsidR="00C13BED" w:rsidRPr="0006645C" w:rsidRDefault="00C13BED" w:rsidP="001B279A">
            <w:pPr>
              <w:keepNext/>
              <w:keepLines/>
              <w:spacing w:line="240" w:lineRule="auto"/>
              <w:jc w:val="center"/>
              <w:rPr>
                <w:color w:val="000000"/>
                <w:szCs w:val="22"/>
              </w:rPr>
            </w:pPr>
            <w:r w:rsidRPr="0006645C">
              <w:rPr>
                <w:color w:val="000000"/>
                <w:szCs w:val="22"/>
              </w:rPr>
              <w:t>1,0; 7,0</w:t>
            </w:r>
          </w:p>
        </w:tc>
      </w:tr>
      <w:tr w:rsidR="00C13BED" w:rsidRPr="0006645C" w14:paraId="5A24BC52" w14:textId="77777777" w:rsidTr="001B279A">
        <w:trPr>
          <w:cantSplit/>
        </w:trPr>
        <w:tc>
          <w:tcPr>
            <w:tcW w:w="1647" w:type="pct"/>
            <w:shd w:val="clear" w:color="auto" w:fill="auto"/>
          </w:tcPr>
          <w:p w14:paraId="747EEFBF" w14:textId="77777777" w:rsidR="00C13BED" w:rsidRPr="0006645C" w:rsidRDefault="00C13BED" w:rsidP="001B279A">
            <w:pPr>
              <w:rPr>
                <w:szCs w:val="22"/>
              </w:rPr>
            </w:pPr>
            <w:r w:rsidRPr="0006645C">
              <w:rPr>
                <w:szCs w:val="22"/>
              </w:rPr>
              <w:t>Geen gebruik van IST bij baseline</w:t>
            </w:r>
          </w:p>
        </w:tc>
        <w:tc>
          <w:tcPr>
            <w:tcW w:w="970" w:type="pct"/>
            <w:shd w:val="clear" w:color="auto" w:fill="auto"/>
            <w:vAlign w:val="center"/>
          </w:tcPr>
          <w:p w14:paraId="44C070CA" w14:textId="77777777" w:rsidR="00C13BED" w:rsidRPr="0006645C" w:rsidRDefault="00C13BED" w:rsidP="001B279A">
            <w:pPr>
              <w:jc w:val="center"/>
              <w:rPr>
                <w:szCs w:val="22"/>
              </w:rPr>
            </w:pPr>
            <w:r w:rsidRPr="0006645C">
              <w:rPr>
                <w:szCs w:val="22"/>
              </w:rPr>
              <w:t>n (%)</w:t>
            </w:r>
          </w:p>
        </w:tc>
        <w:tc>
          <w:tcPr>
            <w:tcW w:w="834" w:type="pct"/>
            <w:shd w:val="clear" w:color="auto" w:fill="auto"/>
            <w:vAlign w:val="center"/>
          </w:tcPr>
          <w:p w14:paraId="25B3DFB5" w14:textId="77777777" w:rsidR="00C13BED" w:rsidRPr="0006645C" w:rsidRDefault="00C13BED" w:rsidP="001B279A">
            <w:pPr>
              <w:jc w:val="center"/>
              <w:rPr>
                <w:szCs w:val="22"/>
              </w:rPr>
            </w:pPr>
            <w:r w:rsidRPr="0006645C">
              <w:rPr>
                <w:color w:val="000000"/>
                <w:szCs w:val="22"/>
              </w:rPr>
              <w:t>13 (27,7)</w:t>
            </w:r>
          </w:p>
        </w:tc>
        <w:tc>
          <w:tcPr>
            <w:tcW w:w="816" w:type="pct"/>
            <w:shd w:val="clear" w:color="auto" w:fill="auto"/>
            <w:vAlign w:val="center"/>
          </w:tcPr>
          <w:p w14:paraId="0099F2EE" w14:textId="77777777" w:rsidR="00C13BED" w:rsidRPr="0006645C" w:rsidRDefault="00C13BED" w:rsidP="001B279A">
            <w:pPr>
              <w:jc w:val="center"/>
              <w:rPr>
                <w:szCs w:val="22"/>
              </w:rPr>
            </w:pPr>
            <w:r w:rsidRPr="0006645C">
              <w:rPr>
                <w:color w:val="000000"/>
                <w:szCs w:val="22"/>
              </w:rPr>
              <w:t>21 (21,9)</w:t>
            </w:r>
          </w:p>
        </w:tc>
        <w:tc>
          <w:tcPr>
            <w:tcW w:w="734" w:type="pct"/>
            <w:shd w:val="clear" w:color="auto" w:fill="auto"/>
            <w:vAlign w:val="center"/>
          </w:tcPr>
          <w:p w14:paraId="2D095593" w14:textId="77777777" w:rsidR="00C13BED" w:rsidRPr="0006645C" w:rsidRDefault="00C13BED" w:rsidP="001B279A">
            <w:pPr>
              <w:jc w:val="center"/>
              <w:rPr>
                <w:szCs w:val="22"/>
              </w:rPr>
            </w:pPr>
            <w:r w:rsidRPr="0006645C">
              <w:rPr>
                <w:color w:val="000000"/>
                <w:szCs w:val="22"/>
              </w:rPr>
              <w:t>34 (23,8)</w:t>
            </w:r>
          </w:p>
        </w:tc>
      </w:tr>
    </w:tbl>
    <w:p w14:paraId="4E598BEA" w14:textId="77777777" w:rsidR="00C13BED" w:rsidRPr="0006645C" w:rsidRDefault="00C13BED" w:rsidP="001B279A">
      <w:pPr>
        <w:autoSpaceDE w:val="0"/>
        <w:autoSpaceDN w:val="0"/>
        <w:adjustRightInd w:val="0"/>
        <w:spacing w:line="240" w:lineRule="auto"/>
        <w:rPr>
          <w:sz w:val="18"/>
        </w:rPr>
      </w:pPr>
      <w:r w:rsidRPr="0006645C">
        <w:rPr>
          <w:sz w:val="18"/>
        </w:rPr>
        <w:t>Afkortingen: ARR = </w:t>
      </w:r>
      <w:proofErr w:type="spellStart"/>
      <w:r w:rsidRPr="0006645C">
        <w:rPr>
          <w:i/>
          <w:iCs/>
          <w:sz w:val="18"/>
        </w:rPr>
        <w:t>adjudicated</w:t>
      </w:r>
      <w:proofErr w:type="spellEnd"/>
      <w:r w:rsidRPr="0006645C">
        <w:rPr>
          <w:i/>
          <w:iCs/>
          <w:sz w:val="18"/>
        </w:rPr>
        <w:t xml:space="preserve"> relapse </w:t>
      </w:r>
      <w:proofErr w:type="spellStart"/>
      <w:r w:rsidRPr="0006645C">
        <w:rPr>
          <w:i/>
          <w:iCs/>
          <w:sz w:val="18"/>
        </w:rPr>
        <w:t>rate</w:t>
      </w:r>
      <w:proofErr w:type="spellEnd"/>
      <w:r w:rsidRPr="0006645C">
        <w:rPr>
          <w:sz w:val="18"/>
        </w:rPr>
        <w:t>; EDSS = </w:t>
      </w:r>
      <w:r w:rsidRPr="0006645C">
        <w:rPr>
          <w:i/>
          <w:iCs/>
          <w:sz w:val="18"/>
        </w:rPr>
        <w:t xml:space="preserve">Expanded </w:t>
      </w:r>
      <w:proofErr w:type="spellStart"/>
      <w:r w:rsidRPr="0006645C">
        <w:rPr>
          <w:i/>
          <w:iCs/>
          <w:sz w:val="18"/>
        </w:rPr>
        <w:t>Disability</w:t>
      </w:r>
      <w:proofErr w:type="spellEnd"/>
      <w:r w:rsidRPr="0006645C">
        <w:rPr>
          <w:i/>
          <w:iCs/>
          <w:sz w:val="18"/>
        </w:rPr>
        <w:t xml:space="preserve"> Status </w:t>
      </w:r>
      <w:proofErr w:type="spellStart"/>
      <w:r w:rsidRPr="0006645C">
        <w:rPr>
          <w:i/>
          <w:iCs/>
          <w:sz w:val="18"/>
        </w:rPr>
        <w:t>Scale</w:t>
      </w:r>
      <w:proofErr w:type="spellEnd"/>
      <w:r w:rsidRPr="0006645C">
        <w:rPr>
          <w:sz w:val="18"/>
        </w:rPr>
        <w:t>; IST = immunosuppressieve therapie; Max = maximum; Min = minimum; NMOSD = neuromyelitis optica</w:t>
      </w:r>
      <w:r w:rsidRPr="0006645C">
        <w:rPr>
          <w:sz w:val="18"/>
        </w:rPr>
        <w:noBreakHyphen/>
        <w:t>spectrumstoornis; SD = standaardafwijking.</w:t>
      </w:r>
    </w:p>
    <w:p w14:paraId="5C596460" w14:textId="77777777" w:rsidR="00C13BED" w:rsidRPr="0006645C" w:rsidRDefault="00C13BED" w:rsidP="001B279A">
      <w:pPr>
        <w:autoSpaceDE w:val="0"/>
        <w:autoSpaceDN w:val="0"/>
        <w:adjustRightInd w:val="0"/>
        <w:spacing w:line="240" w:lineRule="auto"/>
        <w:rPr>
          <w:sz w:val="18"/>
        </w:rPr>
      </w:pPr>
    </w:p>
    <w:p w14:paraId="6C6CA4F1" w14:textId="1448F6CC" w:rsidR="00C13BED" w:rsidRPr="0006645C" w:rsidRDefault="00C13BED" w:rsidP="001B279A">
      <w:pPr>
        <w:spacing w:line="240" w:lineRule="auto"/>
        <w:rPr>
          <w:szCs w:val="22"/>
        </w:rPr>
      </w:pPr>
      <w:r w:rsidRPr="0006645C">
        <w:rPr>
          <w:szCs w:val="22"/>
        </w:rPr>
        <w:t>Het primaire eindpunt voor onderzoek ECU</w:t>
      </w:r>
      <w:r w:rsidRPr="0006645C">
        <w:rPr>
          <w:szCs w:val="22"/>
        </w:rPr>
        <w:noBreakHyphen/>
        <w:t>NMO</w:t>
      </w:r>
      <w:r w:rsidRPr="0006645C">
        <w:rPr>
          <w:szCs w:val="22"/>
        </w:rPr>
        <w:noBreakHyphen/>
        <w:t xml:space="preserve">301 was de tijd tot eerste recidief tijdens het onderzoek waarvan de geldigheid beoordeeld werd door een onafhankelijke commissie die geblindeerd was voor de behandeling. Voor eculizumab werd er een significant effect op de tijd tot eerste, op geldigheid beoordeeld recidief tijdens het onderzoek waargenomen ten opzichte van placebo (afname van het relatieve risico met 94%; hazardratio 0,058; p&lt;0,0001) (figuur 2). Met Soliris behandelde patiënten ondervonden een vergelijkbare verbetering in de tijd tot eerste tijdens het onderzoek </w:t>
      </w:r>
      <w:r w:rsidR="0074634E" w:rsidRPr="0006645C">
        <w:rPr>
          <w:szCs w:val="22"/>
        </w:rPr>
        <w:t xml:space="preserve">op geldigheid </w:t>
      </w:r>
      <w:r w:rsidRPr="0006645C">
        <w:rPr>
          <w:szCs w:val="22"/>
        </w:rPr>
        <w:t>beoordeelde recidief met of zonder gelijktijdige IST</w:t>
      </w:r>
      <w:r w:rsidRPr="0006645C">
        <w:rPr>
          <w:szCs w:val="22"/>
        </w:rPr>
        <w:noBreakHyphen/>
        <w:t>behandeling.</w:t>
      </w:r>
    </w:p>
    <w:p w14:paraId="1F00AB3D" w14:textId="77777777" w:rsidR="00C13BED" w:rsidRPr="0006645C" w:rsidRDefault="00C13BED" w:rsidP="001B279A">
      <w:pPr>
        <w:keepNext/>
        <w:spacing w:line="240" w:lineRule="auto"/>
        <w:jc w:val="both"/>
        <w:rPr>
          <w:szCs w:val="22"/>
        </w:rPr>
      </w:pPr>
      <w:bookmarkStart w:id="193" w:name="IDX"/>
      <w:bookmarkEnd w:id="192"/>
      <w:bookmarkEnd w:id="193"/>
    </w:p>
    <w:p w14:paraId="77B5F609" w14:textId="77777777" w:rsidR="00C13BED" w:rsidRPr="0006645C" w:rsidRDefault="00C13BED" w:rsidP="001B279A">
      <w:pPr>
        <w:spacing w:line="240" w:lineRule="auto"/>
        <w:jc w:val="both"/>
        <w:rPr>
          <w:szCs w:val="22"/>
        </w:rPr>
      </w:pPr>
      <w:r w:rsidRPr="0006645C">
        <w:rPr>
          <w:szCs w:val="22"/>
        </w:rPr>
        <w:drawing>
          <wp:inline distT="0" distB="0" distL="0" distR="0" wp14:anchorId="19CCEA33" wp14:editId="785CB238">
            <wp:extent cx="5943600" cy="2628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28900"/>
                    </a:xfrm>
                    <a:prstGeom prst="rect">
                      <a:avLst/>
                    </a:prstGeom>
                    <a:noFill/>
                    <a:ln>
                      <a:noFill/>
                    </a:ln>
                  </pic:spPr>
                </pic:pic>
              </a:graphicData>
            </a:graphic>
          </wp:inline>
        </w:drawing>
      </w:r>
    </w:p>
    <w:p w14:paraId="1AAC9DED" w14:textId="77777777" w:rsidR="00C13BED" w:rsidRPr="0006645C" w:rsidRDefault="00C13BED" w:rsidP="001B279A">
      <w:pPr>
        <w:spacing w:line="240" w:lineRule="auto"/>
        <w:jc w:val="both"/>
        <w:rPr>
          <w:szCs w:val="22"/>
        </w:rPr>
      </w:pPr>
    </w:p>
    <w:p w14:paraId="6B333AE0" w14:textId="77777777" w:rsidR="00C13BED" w:rsidRPr="0006645C" w:rsidRDefault="00C13BED" w:rsidP="001B279A">
      <w:pPr>
        <w:keepNext/>
        <w:spacing w:line="240" w:lineRule="auto"/>
        <w:rPr>
          <w:b/>
          <w:szCs w:val="22"/>
        </w:rPr>
      </w:pPr>
      <w:bookmarkStart w:id="194" w:name="_Hlk16069752"/>
      <w:r w:rsidRPr="0006645C">
        <w:rPr>
          <w:b/>
          <w:szCs w:val="22"/>
        </w:rPr>
        <w:t>Figuur 2: Kaplan-Meier overlevingsschattingen voor de tijd tot eerste op geldigheid beoordeeld recidief tijdens het onderzoek in onderzoek ECU</w:t>
      </w:r>
      <w:r w:rsidRPr="0006645C">
        <w:rPr>
          <w:b/>
          <w:szCs w:val="22"/>
        </w:rPr>
        <w:noBreakHyphen/>
        <w:t>NMO</w:t>
      </w:r>
      <w:r w:rsidRPr="0006645C">
        <w:rPr>
          <w:b/>
          <w:szCs w:val="22"/>
        </w:rPr>
        <w:noBreakHyphen/>
        <w:t>301 – Volledige analyseset</w:t>
      </w:r>
    </w:p>
    <w:p w14:paraId="2766A2E8" w14:textId="2E5D7344" w:rsidR="00C13BED" w:rsidRPr="0006645C" w:rsidRDefault="00E87642" w:rsidP="00227F3E">
      <w:pPr>
        <w:spacing w:line="240" w:lineRule="auto"/>
        <w:rPr>
          <w:sz w:val="18"/>
          <w:szCs w:val="18"/>
        </w:rPr>
      </w:pPr>
      <w:r w:rsidRPr="0006645C">
        <w:rPr>
          <w:sz w:val="18"/>
          <w:szCs w:val="18"/>
        </w:rPr>
        <w:t>Opmerking: patiënten die geen op geldigheid beoordeeld recidief tijdens het onderzoek ervoeren, werden aan het einde van de onderzoeksperiode gecensureerd.</w:t>
      </w:r>
    </w:p>
    <w:p w14:paraId="278457C1" w14:textId="77777777" w:rsidR="00C13BED" w:rsidRPr="0006645C" w:rsidRDefault="00C13BED" w:rsidP="00227F3E">
      <w:pPr>
        <w:spacing w:line="240" w:lineRule="auto"/>
        <w:rPr>
          <w:sz w:val="18"/>
          <w:szCs w:val="18"/>
        </w:rPr>
      </w:pPr>
      <w:r w:rsidRPr="0006645C">
        <w:rPr>
          <w:sz w:val="18"/>
          <w:szCs w:val="18"/>
        </w:rPr>
        <w:t xml:space="preserve">Gestratificeerde analyses zijn gebaseerd op vier </w:t>
      </w:r>
      <w:proofErr w:type="spellStart"/>
      <w:r w:rsidRPr="0006645C">
        <w:rPr>
          <w:sz w:val="18"/>
          <w:szCs w:val="18"/>
        </w:rPr>
        <w:t>randomisatiestrata</w:t>
      </w:r>
      <w:proofErr w:type="spellEnd"/>
      <w:r w:rsidRPr="0006645C">
        <w:rPr>
          <w:sz w:val="18"/>
          <w:szCs w:val="18"/>
        </w:rPr>
        <w:t>:</w:t>
      </w:r>
    </w:p>
    <w:p w14:paraId="1B2746CE" w14:textId="489C0BD5" w:rsidR="00C13BED" w:rsidRPr="0006645C" w:rsidRDefault="00C13BED" w:rsidP="00227F3E">
      <w:pPr>
        <w:spacing w:line="240" w:lineRule="auto"/>
        <w:rPr>
          <w:sz w:val="18"/>
          <w:szCs w:val="18"/>
        </w:rPr>
      </w:pPr>
      <w:r w:rsidRPr="0006645C">
        <w:rPr>
          <w:sz w:val="18"/>
          <w:szCs w:val="18"/>
        </w:rPr>
        <w:t>(i) lage EDSS bij randomisatie (</w:t>
      </w:r>
      <w:r w:rsidR="00701B0C" w:rsidRPr="0006645C">
        <w:rPr>
          <w:sz w:val="18"/>
          <w:szCs w:val="18"/>
        </w:rPr>
        <w:t>≤ </w:t>
      </w:r>
      <w:r w:rsidRPr="0006645C">
        <w:rPr>
          <w:sz w:val="18"/>
          <w:szCs w:val="18"/>
        </w:rPr>
        <w:t>2,0), (ii) hoge EDSS (</w:t>
      </w:r>
      <w:r w:rsidR="00701B0C" w:rsidRPr="0006645C">
        <w:rPr>
          <w:sz w:val="18"/>
          <w:szCs w:val="18"/>
        </w:rPr>
        <w:t>≥ </w:t>
      </w:r>
      <w:r w:rsidRPr="0006645C">
        <w:rPr>
          <w:sz w:val="18"/>
          <w:szCs w:val="18"/>
        </w:rPr>
        <w:t xml:space="preserve">2,5 tot </w:t>
      </w:r>
      <w:r w:rsidR="00701B0C" w:rsidRPr="0006645C">
        <w:rPr>
          <w:sz w:val="18"/>
          <w:szCs w:val="18"/>
        </w:rPr>
        <w:t>≤ </w:t>
      </w:r>
      <w:r w:rsidRPr="0006645C">
        <w:rPr>
          <w:sz w:val="18"/>
          <w:szCs w:val="18"/>
        </w:rPr>
        <w:t>7) en niet eerder behandeld bij randomisatie, (iii) hoge EDSS (</w:t>
      </w:r>
      <w:r w:rsidR="00701B0C" w:rsidRPr="0006645C">
        <w:rPr>
          <w:sz w:val="18"/>
          <w:szCs w:val="18"/>
        </w:rPr>
        <w:t>≥ </w:t>
      </w:r>
      <w:r w:rsidRPr="0006645C">
        <w:rPr>
          <w:sz w:val="18"/>
          <w:szCs w:val="18"/>
        </w:rPr>
        <w:t xml:space="preserve">2,5 tot </w:t>
      </w:r>
      <w:r w:rsidR="00701B0C" w:rsidRPr="0006645C">
        <w:rPr>
          <w:sz w:val="18"/>
          <w:szCs w:val="18"/>
        </w:rPr>
        <w:t>≤ </w:t>
      </w:r>
      <w:r w:rsidRPr="0006645C">
        <w:rPr>
          <w:sz w:val="18"/>
          <w:szCs w:val="18"/>
        </w:rPr>
        <w:t>7) en dezelfde IST('s) sinds het laatste recidief bij randomisatie, (iv) hoge EDSS (</w:t>
      </w:r>
      <w:r w:rsidR="00701B0C" w:rsidRPr="0006645C">
        <w:rPr>
          <w:sz w:val="18"/>
          <w:szCs w:val="18"/>
        </w:rPr>
        <w:t>≥ </w:t>
      </w:r>
      <w:r w:rsidRPr="0006645C">
        <w:rPr>
          <w:sz w:val="18"/>
          <w:szCs w:val="18"/>
        </w:rPr>
        <w:t xml:space="preserve">2,5 tot </w:t>
      </w:r>
      <w:r w:rsidR="00701B0C" w:rsidRPr="0006645C">
        <w:rPr>
          <w:sz w:val="18"/>
          <w:szCs w:val="18"/>
        </w:rPr>
        <w:t>≤ </w:t>
      </w:r>
      <w:r w:rsidRPr="0006645C">
        <w:rPr>
          <w:sz w:val="18"/>
          <w:szCs w:val="18"/>
        </w:rPr>
        <w:t>7) en gewijzigde IST('s) sinds het laatste recidief bij randomisatie.</w:t>
      </w:r>
    </w:p>
    <w:p w14:paraId="4CD40F72" w14:textId="77777777" w:rsidR="00C13BED" w:rsidRPr="0006645C" w:rsidRDefault="00C13BED" w:rsidP="00227F3E">
      <w:pPr>
        <w:spacing w:line="240" w:lineRule="auto"/>
        <w:rPr>
          <w:sz w:val="18"/>
          <w:szCs w:val="18"/>
        </w:rPr>
      </w:pPr>
      <w:r w:rsidRPr="0006645C">
        <w:rPr>
          <w:sz w:val="18"/>
          <w:szCs w:val="18"/>
        </w:rPr>
        <w:t>1 Gebaseerd op de productlimietmethode van Kaplan</w:t>
      </w:r>
      <w:r w:rsidRPr="0006645C">
        <w:rPr>
          <w:sz w:val="18"/>
          <w:szCs w:val="18"/>
        </w:rPr>
        <w:noBreakHyphen/>
        <w:t>Meier.</w:t>
      </w:r>
    </w:p>
    <w:p w14:paraId="7E61749B" w14:textId="77777777" w:rsidR="00C13BED" w:rsidRPr="0006645C" w:rsidRDefault="00C13BED" w:rsidP="00227F3E">
      <w:pPr>
        <w:spacing w:line="240" w:lineRule="auto"/>
        <w:rPr>
          <w:sz w:val="18"/>
          <w:szCs w:val="18"/>
        </w:rPr>
      </w:pPr>
      <w:r w:rsidRPr="0006645C">
        <w:rPr>
          <w:sz w:val="18"/>
          <w:szCs w:val="18"/>
        </w:rPr>
        <w:t>2 Gebaseerd op de complementaire log</w:t>
      </w:r>
      <w:r w:rsidRPr="0006645C">
        <w:rPr>
          <w:sz w:val="18"/>
          <w:szCs w:val="18"/>
        </w:rPr>
        <w:noBreakHyphen/>
        <w:t>logtransformatie.</w:t>
      </w:r>
    </w:p>
    <w:p w14:paraId="7BC36999" w14:textId="77777777" w:rsidR="00C13BED" w:rsidRPr="0006645C" w:rsidRDefault="00C13BED" w:rsidP="00227F3E">
      <w:pPr>
        <w:spacing w:line="240" w:lineRule="auto"/>
        <w:rPr>
          <w:sz w:val="18"/>
          <w:szCs w:val="18"/>
        </w:rPr>
      </w:pPr>
      <w:r w:rsidRPr="0006645C">
        <w:rPr>
          <w:sz w:val="18"/>
          <w:szCs w:val="18"/>
        </w:rPr>
        <w:t>3 Gebaseerd op een gestratificeerde</w:t>
      </w:r>
      <w:r w:rsidRPr="0006645C">
        <w:rPr>
          <w:szCs w:val="22"/>
        </w:rPr>
        <w:t xml:space="preserve"> </w:t>
      </w:r>
      <w:r w:rsidRPr="0006645C">
        <w:rPr>
          <w:sz w:val="18"/>
          <w:szCs w:val="18"/>
        </w:rPr>
        <w:t>log-ranktest.</w:t>
      </w:r>
    </w:p>
    <w:p w14:paraId="12B70633" w14:textId="0C907AA1" w:rsidR="00C13BED" w:rsidRPr="0006645C" w:rsidRDefault="00C13BED" w:rsidP="00227F3E">
      <w:pPr>
        <w:spacing w:line="240" w:lineRule="auto"/>
        <w:rPr>
          <w:sz w:val="18"/>
          <w:szCs w:val="18"/>
        </w:rPr>
      </w:pPr>
      <w:r w:rsidRPr="0006645C">
        <w:rPr>
          <w:sz w:val="18"/>
          <w:szCs w:val="18"/>
        </w:rPr>
        <w:t xml:space="preserve">4 Gebaseerd op een gestratificeerd </w:t>
      </w:r>
      <w:r w:rsidRPr="0006645C">
        <w:rPr>
          <w:i/>
          <w:iCs/>
          <w:sz w:val="18"/>
          <w:szCs w:val="18"/>
        </w:rPr>
        <w:t xml:space="preserve">Cox </w:t>
      </w:r>
      <w:proofErr w:type="spellStart"/>
      <w:r w:rsidRPr="0006645C">
        <w:rPr>
          <w:i/>
          <w:iCs/>
          <w:sz w:val="18"/>
          <w:szCs w:val="18"/>
        </w:rPr>
        <w:t>proportional</w:t>
      </w:r>
      <w:proofErr w:type="spellEnd"/>
      <w:r w:rsidRPr="0006645C">
        <w:rPr>
          <w:i/>
          <w:iCs/>
          <w:sz w:val="18"/>
          <w:szCs w:val="18"/>
        </w:rPr>
        <w:t xml:space="preserve"> hazards</w:t>
      </w:r>
      <w:r w:rsidRPr="0006645C">
        <w:rPr>
          <w:sz w:val="18"/>
          <w:szCs w:val="18"/>
        </w:rPr>
        <w:t>-model.</w:t>
      </w:r>
    </w:p>
    <w:p w14:paraId="1275907F" w14:textId="77777777" w:rsidR="00C13BED" w:rsidRPr="0006645C" w:rsidRDefault="00C13BED" w:rsidP="00227F3E">
      <w:pPr>
        <w:spacing w:line="240" w:lineRule="auto"/>
        <w:rPr>
          <w:sz w:val="18"/>
          <w:szCs w:val="18"/>
        </w:rPr>
      </w:pPr>
      <w:r w:rsidRPr="0006645C">
        <w:rPr>
          <w:sz w:val="18"/>
          <w:szCs w:val="18"/>
        </w:rPr>
        <w:t xml:space="preserve">5 Betrouwbaarheidsinterval op basis van de </w:t>
      </w:r>
      <w:proofErr w:type="spellStart"/>
      <w:r w:rsidRPr="0006645C">
        <w:rPr>
          <w:sz w:val="18"/>
          <w:szCs w:val="18"/>
        </w:rPr>
        <w:t>Wald</w:t>
      </w:r>
      <w:proofErr w:type="spellEnd"/>
      <w:r w:rsidRPr="0006645C">
        <w:rPr>
          <w:sz w:val="18"/>
          <w:szCs w:val="18"/>
        </w:rPr>
        <w:t>-test.</w:t>
      </w:r>
    </w:p>
    <w:p w14:paraId="433513EE" w14:textId="77777777" w:rsidR="00C13BED" w:rsidRPr="0006645C" w:rsidRDefault="00C13BED" w:rsidP="00227F3E">
      <w:pPr>
        <w:spacing w:line="240" w:lineRule="auto"/>
        <w:rPr>
          <w:sz w:val="18"/>
          <w:szCs w:val="18"/>
        </w:rPr>
      </w:pPr>
      <w:r w:rsidRPr="0006645C">
        <w:rPr>
          <w:sz w:val="18"/>
          <w:szCs w:val="18"/>
        </w:rPr>
        <w:t>Afkortingen: BI = betrouwbaarheidsinterval; EDSS = </w:t>
      </w:r>
      <w:r w:rsidRPr="0006645C">
        <w:rPr>
          <w:i/>
          <w:iCs/>
          <w:sz w:val="18"/>
          <w:szCs w:val="18"/>
        </w:rPr>
        <w:t xml:space="preserve">Expanded </w:t>
      </w:r>
      <w:proofErr w:type="spellStart"/>
      <w:r w:rsidRPr="0006645C">
        <w:rPr>
          <w:i/>
          <w:iCs/>
          <w:sz w:val="18"/>
          <w:szCs w:val="18"/>
        </w:rPr>
        <w:t>Disability</w:t>
      </w:r>
      <w:proofErr w:type="spellEnd"/>
      <w:r w:rsidRPr="0006645C">
        <w:rPr>
          <w:i/>
          <w:iCs/>
          <w:sz w:val="18"/>
          <w:szCs w:val="18"/>
        </w:rPr>
        <w:t xml:space="preserve"> Status </w:t>
      </w:r>
      <w:proofErr w:type="spellStart"/>
      <w:r w:rsidRPr="0006645C">
        <w:rPr>
          <w:i/>
          <w:iCs/>
          <w:sz w:val="18"/>
          <w:szCs w:val="18"/>
        </w:rPr>
        <w:t>Scale</w:t>
      </w:r>
      <w:proofErr w:type="spellEnd"/>
      <w:r w:rsidRPr="0006645C">
        <w:rPr>
          <w:sz w:val="18"/>
          <w:szCs w:val="18"/>
        </w:rPr>
        <w:t>; IST = immunosuppressieve therapie</w:t>
      </w:r>
    </w:p>
    <w:p w14:paraId="73C6E42C" w14:textId="77777777" w:rsidR="00C13BED" w:rsidRPr="0006645C" w:rsidRDefault="00C13BED" w:rsidP="001B279A">
      <w:pPr>
        <w:spacing w:line="240" w:lineRule="auto"/>
        <w:jc w:val="both"/>
        <w:rPr>
          <w:sz w:val="18"/>
          <w:szCs w:val="18"/>
        </w:rPr>
      </w:pPr>
    </w:p>
    <w:p w14:paraId="302C56D5" w14:textId="77777777" w:rsidR="00C13BED" w:rsidRPr="0006645C" w:rsidRDefault="00C13BED" w:rsidP="001B279A">
      <w:pPr>
        <w:spacing w:line="240" w:lineRule="auto"/>
        <w:rPr>
          <w:szCs w:val="22"/>
        </w:rPr>
      </w:pPr>
      <w:r w:rsidRPr="0006645C">
        <w:rPr>
          <w:szCs w:val="22"/>
        </w:rPr>
        <w:t>Het aantal op geldigheid beoordeelde recidieven tijdens het onderzoek op jaarbasis (</w:t>
      </w:r>
      <w:proofErr w:type="spellStart"/>
      <w:r w:rsidRPr="0006645C">
        <w:rPr>
          <w:i/>
          <w:szCs w:val="22"/>
        </w:rPr>
        <w:t>annualised</w:t>
      </w:r>
      <w:proofErr w:type="spellEnd"/>
      <w:r w:rsidRPr="0006645C">
        <w:rPr>
          <w:i/>
          <w:szCs w:val="22"/>
        </w:rPr>
        <w:t xml:space="preserve"> relapse </w:t>
      </w:r>
      <w:proofErr w:type="spellStart"/>
      <w:r w:rsidRPr="0006645C">
        <w:rPr>
          <w:i/>
          <w:szCs w:val="22"/>
        </w:rPr>
        <w:t>rate</w:t>
      </w:r>
      <w:proofErr w:type="spellEnd"/>
      <w:r w:rsidRPr="0006645C">
        <w:rPr>
          <w:szCs w:val="22"/>
        </w:rPr>
        <w:t>, ARR) (95%</w:t>
      </w:r>
      <w:r w:rsidRPr="0006645C">
        <w:rPr>
          <w:szCs w:val="22"/>
        </w:rPr>
        <w:noBreakHyphen/>
        <w:t>BI) voor eculizumab ten opzichte van placebo was 0,045 (0,013; 0,151)</w:t>
      </w:r>
      <w:r w:rsidRPr="0006645C">
        <w:rPr>
          <w:color w:val="000000"/>
          <w:szCs w:val="22"/>
        </w:rPr>
        <w:t>, wat overeenkomt met een relatieve afname van de op geldigheid beoordeelde ARR</w:t>
      </w:r>
      <w:r w:rsidRPr="0006645C">
        <w:rPr>
          <w:szCs w:val="22"/>
        </w:rPr>
        <w:t xml:space="preserve"> tijdens het onderzoek met 95,5% voor patiënten behandeld met eculizumab ten opzichte van placebo (p&lt; 0,0001) (tabel 13).</w:t>
      </w:r>
    </w:p>
    <w:p w14:paraId="300C041E" w14:textId="77777777" w:rsidR="00C13BED" w:rsidRPr="0006645C" w:rsidRDefault="00C13BED" w:rsidP="001B279A">
      <w:pPr>
        <w:spacing w:line="240" w:lineRule="auto"/>
        <w:rPr>
          <w:szCs w:val="22"/>
        </w:rPr>
      </w:pPr>
    </w:p>
    <w:p w14:paraId="5806CB76" w14:textId="77777777" w:rsidR="00C13BED" w:rsidRPr="0006645C" w:rsidRDefault="00C13BED" w:rsidP="001B279A">
      <w:pPr>
        <w:spacing w:line="240" w:lineRule="auto"/>
        <w:rPr>
          <w:bCs/>
          <w:szCs w:val="22"/>
          <w:lang w:eastAsia="es-ES"/>
        </w:rPr>
      </w:pPr>
      <w:r w:rsidRPr="0006645C">
        <w:rPr>
          <w:b/>
          <w:bCs/>
          <w:szCs w:val="22"/>
          <w:lang w:eastAsia="es-ES"/>
        </w:rPr>
        <w:t>Tabel 13:</w:t>
      </w:r>
      <w:r w:rsidRPr="0006645C">
        <w:rPr>
          <w:b/>
          <w:szCs w:val="22"/>
        </w:rPr>
        <w:t xml:space="preserve"> </w:t>
      </w:r>
      <w:r w:rsidRPr="0006645C">
        <w:rPr>
          <w:b/>
          <w:szCs w:val="22"/>
        </w:rPr>
        <w:tab/>
        <w:t xml:space="preserve">Aantal op geldigheid beoordeelde recidieven tijdens het onderzoek op jaarbasis </w:t>
      </w:r>
      <w:bookmarkStart w:id="195" w:name="_Hlk34393120"/>
      <w:r w:rsidRPr="0006645C">
        <w:rPr>
          <w:b/>
          <w:szCs w:val="22"/>
        </w:rPr>
        <w:t>in onderzoek ECU</w:t>
      </w:r>
      <w:r w:rsidRPr="0006645C">
        <w:rPr>
          <w:b/>
          <w:szCs w:val="22"/>
        </w:rPr>
        <w:noBreakHyphen/>
        <w:t>NMO</w:t>
      </w:r>
      <w:r w:rsidRPr="0006645C">
        <w:rPr>
          <w:b/>
          <w:szCs w:val="22"/>
        </w:rPr>
        <w:noBreakHyphen/>
        <w:t xml:space="preserve">301 </w:t>
      </w:r>
      <w:bookmarkEnd w:id="195"/>
      <w:r w:rsidRPr="0006645C">
        <w:rPr>
          <w:b/>
          <w:szCs w:val="22"/>
        </w:rPr>
        <w:t>– Volledige analyseset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3"/>
        <w:gridCol w:w="2184"/>
        <w:gridCol w:w="1506"/>
        <w:gridCol w:w="1607"/>
      </w:tblGrid>
      <w:tr w:rsidR="00C13BED" w:rsidRPr="0006645C" w14:paraId="30ADDA92" w14:textId="77777777" w:rsidTr="001B279A">
        <w:trPr>
          <w:cantSplit/>
          <w:tblHeader/>
        </w:trPr>
        <w:tc>
          <w:tcPr>
            <w:tcW w:w="3263" w:type="dxa"/>
            <w:shd w:val="clear" w:color="auto" w:fill="auto"/>
            <w:vAlign w:val="center"/>
          </w:tcPr>
          <w:p w14:paraId="17B86289" w14:textId="77777777" w:rsidR="00C13BED" w:rsidRPr="0006645C" w:rsidRDefault="00C13BED" w:rsidP="001B279A">
            <w:pPr>
              <w:keepNext/>
              <w:rPr>
                <w:b/>
                <w:szCs w:val="22"/>
              </w:rPr>
            </w:pPr>
            <w:r w:rsidRPr="0006645C">
              <w:rPr>
                <w:b/>
                <w:szCs w:val="22"/>
              </w:rPr>
              <w:t>Variabele</w:t>
            </w:r>
          </w:p>
        </w:tc>
        <w:tc>
          <w:tcPr>
            <w:tcW w:w="2040" w:type="dxa"/>
            <w:shd w:val="clear" w:color="auto" w:fill="auto"/>
            <w:vAlign w:val="center"/>
          </w:tcPr>
          <w:p w14:paraId="17A8CE21" w14:textId="77777777" w:rsidR="00C13BED" w:rsidRPr="0006645C" w:rsidRDefault="00C13BED" w:rsidP="001B279A">
            <w:pPr>
              <w:keepNext/>
              <w:rPr>
                <w:b/>
                <w:szCs w:val="22"/>
              </w:rPr>
            </w:pPr>
            <w:r w:rsidRPr="0006645C">
              <w:rPr>
                <w:b/>
                <w:szCs w:val="22"/>
              </w:rPr>
              <w:t>Statistiek</w:t>
            </w:r>
          </w:p>
        </w:tc>
        <w:tc>
          <w:tcPr>
            <w:tcW w:w="1506" w:type="dxa"/>
            <w:shd w:val="clear" w:color="auto" w:fill="auto"/>
            <w:vAlign w:val="center"/>
          </w:tcPr>
          <w:p w14:paraId="0C9FFBE6" w14:textId="77777777" w:rsidR="00FF19AC" w:rsidRPr="0006645C" w:rsidRDefault="00C13BED" w:rsidP="001B279A">
            <w:pPr>
              <w:keepNext/>
              <w:jc w:val="center"/>
              <w:rPr>
                <w:b/>
                <w:szCs w:val="22"/>
              </w:rPr>
            </w:pPr>
            <w:r w:rsidRPr="0006645C">
              <w:rPr>
                <w:b/>
                <w:szCs w:val="22"/>
              </w:rPr>
              <w:t xml:space="preserve">Placebo </w:t>
            </w:r>
          </w:p>
          <w:p w14:paraId="41F88FD8" w14:textId="35892554" w:rsidR="00C13BED" w:rsidRPr="0006645C" w:rsidRDefault="00C13BED" w:rsidP="001B279A">
            <w:pPr>
              <w:keepNext/>
              <w:jc w:val="center"/>
              <w:rPr>
                <w:b/>
                <w:szCs w:val="22"/>
              </w:rPr>
            </w:pPr>
            <w:r w:rsidRPr="0006645C">
              <w:rPr>
                <w:b/>
                <w:szCs w:val="22"/>
              </w:rPr>
              <w:t>(N = 47)</w:t>
            </w:r>
          </w:p>
        </w:tc>
        <w:tc>
          <w:tcPr>
            <w:tcW w:w="1607" w:type="dxa"/>
            <w:shd w:val="clear" w:color="auto" w:fill="auto"/>
            <w:vAlign w:val="center"/>
          </w:tcPr>
          <w:p w14:paraId="73C02A03" w14:textId="77777777" w:rsidR="00FF19AC" w:rsidRPr="0006645C" w:rsidRDefault="00C13BED" w:rsidP="001B279A">
            <w:pPr>
              <w:keepNext/>
              <w:jc w:val="center"/>
              <w:rPr>
                <w:b/>
                <w:szCs w:val="22"/>
              </w:rPr>
            </w:pPr>
            <w:r w:rsidRPr="0006645C">
              <w:rPr>
                <w:b/>
                <w:szCs w:val="22"/>
              </w:rPr>
              <w:t xml:space="preserve">Eculizumab </w:t>
            </w:r>
          </w:p>
          <w:p w14:paraId="77B332B9" w14:textId="6969D6DD" w:rsidR="00C13BED" w:rsidRPr="0006645C" w:rsidRDefault="00C13BED" w:rsidP="001B279A">
            <w:pPr>
              <w:keepNext/>
              <w:jc w:val="center"/>
              <w:rPr>
                <w:b/>
                <w:szCs w:val="22"/>
              </w:rPr>
            </w:pPr>
            <w:r w:rsidRPr="0006645C">
              <w:rPr>
                <w:b/>
                <w:szCs w:val="22"/>
              </w:rPr>
              <w:t>(N = 96)</w:t>
            </w:r>
          </w:p>
        </w:tc>
      </w:tr>
      <w:tr w:rsidR="00C13BED" w:rsidRPr="0006645C" w14:paraId="033499A0" w14:textId="77777777" w:rsidTr="001B279A">
        <w:trPr>
          <w:cantSplit/>
        </w:trPr>
        <w:tc>
          <w:tcPr>
            <w:tcW w:w="3263" w:type="dxa"/>
            <w:shd w:val="clear" w:color="auto" w:fill="auto"/>
          </w:tcPr>
          <w:p w14:paraId="18A6D428" w14:textId="77777777" w:rsidR="00C13BED" w:rsidRPr="0006645C" w:rsidRDefault="00C13BED" w:rsidP="001B279A">
            <w:pPr>
              <w:rPr>
                <w:szCs w:val="22"/>
                <w:lang w:eastAsia="es-ES"/>
              </w:rPr>
            </w:pPr>
            <w:r w:rsidRPr="0006645C">
              <w:rPr>
                <w:szCs w:val="22"/>
                <w:lang w:eastAsia="es-ES"/>
              </w:rPr>
              <w:t>Totaal aantal recidieven</w:t>
            </w:r>
          </w:p>
        </w:tc>
        <w:tc>
          <w:tcPr>
            <w:tcW w:w="2040" w:type="dxa"/>
            <w:shd w:val="clear" w:color="auto" w:fill="auto"/>
            <w:vAlign w:val="center"/>
          </w:tcPr>
          <w:p w14:paraId="5325B016" w14:textId="77777777" w:rsidR="00C13BED" w:rsidRPr="0006645C" w:rsidRDefault="00C13BED" w:rsidP="001B279A">
            <w:pPr>
              <w:rPr>
                <w:szCs w:val="22"/>
                <w:lang w:eastAsia="es-ES"/>
              </w:rPr>
            </w:pPr>
            <w:r w:rsidRPr="0006645C">
              <w:rPr>
                <w:szCs w:val="22"/>
                <w:lang w:eastAsia="es-ES"/>
              </w:rPr>
              <w:t>Som</w:t>
            </w:r>
          </w:p>
        </w:tc>
        <w:tc>
          <w:tcPr>
            <w:tcW w:w="1506" w:type="dxa"/>
            <w:shd w:val="clear" w:color="auto" w:fill="auto"/>
          </w:tcPr>
          <w:p w14:paraId="67E1269D" w14:textId="77777777" w:rsidR="00C13BED" w:rsidRPr="0006645C" w:rsidRDefault="00C13BED" w:rsidP="001B279A">
            <w:pPr>
              <w:jc w:val="center"/>
              <w:rPr>
                <w:szCs w:val="22"/>
                <w:lang w:eastAsia="es-ES"/>
              </w:rPr>
            </w:pPr>
            <w:r w:rsidRPr="0006645C">
              <w:rPr>
                <w:szCs w:val="22"/>
                <w:lang w:eastAsia="es-ES"/>
              </w:rPr>
              <w:t>21</w:t>
            </w:r>
          </w:p>
        </w:tc>
        <w:tc>
          <w:tcPr>
            <w:tcW w:w="1607" w:type="dxa"/>
            <w:shd w:val="clear" w:color="auto" w:fill="auto"/>
          </w:tcPr>
          <w:p w14:paraId="43934115" w14:textId="77777777" w:rsidR="00C13BED" w:rsidRPr="0006645C" w:rsidRDefault="00C13BED" w:rsidP="001B279A">
            <w:pPr>
              <w:jc w:val="center"/>
              <w:rPr>
                <w:szCs w:val="22"/>
                <w:lang w:eastAsia="es-ES"/>
              </w:rPr>
            </w:pPr>
            <w:r w:rsidRPr="0006645C">
              <w:rPr>
                <w:szCs w:val="22"/>
                <w:lang w:eastAsia="es-ES"/>
              </w:rPr>
              <w:t>3</w:t>
            </w:r>
          </w:p>
        </w:tc>
      </w:tr>
      <w:tr w:rsidR="00C13BED" w:rsidRPr="0006645C" w14:paraId="48CBFE16" w14:textId="77777777" w:rsidTr="001B279A">
        <w:trPr>
          <w:cantSplit/>
        </w:trPr>
        <w:tc>
          <w:tcPr>
            <w:tcW w:w="3263" w:type="dxa"/>
            <w:shd w:val="clear" w:color="auto" w:fill="auto"/>
          </w:tcPr>
          <w:p w14:paraId="13F63E2F" w14:textId="77777777" w:rsidR="00C13BED" w:rsidRPr="0006645C" w:rsidRDefault="00C13BED" w:rsidP="001B279A">
            <w:pPr>
              <w:rPr>
                <w:szCs w:val="22"/>
                <w:lang w:eastAsia="es-ES"/>
              </w:rPr>
            </w:pPr>
            <w:r w:rsidRPr="0006645C">
              <w:rPr>
                <w:szCs w:val="22"/>
                <w:lang w:eastAsia="es-ES"/>
              </w:rPr>
              <w:t>Totaal aantal patiëntjaren in de onderzoeksperiode</w:t>
            </w:r>
          </w:p>
        </w:tc>
        <w:tc>
          <w:tcPr>
            <w:tcW w:w="2040" w:type="dxa"/>
            <w:shd w:val="clear" w:color="auto" w:fill="auto"/>
            <w:vAlign w:val="center"/>
          </w:tcPr>
          <w:p w14:paraId="68BC473F" w14:textId="77777777" w:rsidR="00C13BED" w:rsidRPr="0006645C" w:rsidRDefault="00C13BED" w:rsidP="001B279A">
            <w:pPr>
              <w:rPr>
                <w:szCs w:val="22"/>
                <w:lang w:eastAsia="es-ES"/>
              </w:rPr>
            </w:pPr>
            <w:r w:rsidRPr="0006645C">
              <w:rPr>
                <w:szCs w:val="22"/>
                <w:lang w:eastAsia="es-ES"/>
              </w:rPr>
              <w:t>n</w:t>
            </w:r>
          </w:p>
        </w:tc>
        <w:tc>
          <w:tcPr>
            <w:tcW w:w="1506" w:type="dxa"/>
            <w:shd w:val="clear" w:color="auto" w:fill="auto"/>
            <w:vAlign w:val="center"/>
          </w:tcPr>
          <w:p w14:paraId="1A06393F" w14:textId="77777777" w:rsidR="00C13BED" w:rsidRPr="0006645C" w:rsidRDefault="00C13BED" w:rsidP="001B279A">
            <w:pPr>
              <w:jc w:val="center"/>
              <w:rPr>
                <w:szCs w:val="22"/>
                <w:lang w:eastAsia="es-ES"/>
              </w:rPr>
            </w:pPr>
            <w:r w:rsidRPr="0006645C">
              <w:rPr>
                <w:szCs w:val="22"/>
                <w:lang w:eastAsia="es-ES"/>
              </w:rPr>
              <w:t>52,41</w:t>
            </w:r>
          </w:p>
        </w:tc>
        <w:tc>
          <w:tcPr>
            <w:tcW w:w="1607" w:type="dxa"/>
            <w:shd w:val="clear" w:color="auto" w:fill="auto"/>
            <w:vAlign w:val="center"/>
          </w:tcPr>
          <w:p w14:paraId="7BCED4F0" w14:textId="77777777" w:rsidR="00C13BED" w:rsidRPr="0006645C" w:rsidRDefault="00C13BED" w:rsidP="001B279A">
            <w:pPr>
              <w:jc w:val="center"/>
              <w:rPr>
                <w:szCs w:val="22"/>
                <w:lang w:eastAsia="es-ES"/>
              </w:rPr>
            </w:pPr>
            <w:r w:rsidRPr="0006645C">
              <w:rPr>
                <w:szCs w:val="22"/>
                <w:lang w:eastAsia="es-ES"/>
              </w:rPr>
              <w:t>171,32</w:t>
            </w:r>
          </w:p>
        </w:tc>
      </w:tr>
      <w:tr w:rsidR="00C13BED" w:rsidRPr="0006645C" w14:paraId="05CB6096" w14:textId="77777777" w:rsidTr="001B279A">
        <w:trPr>
          <w:cantSplit/>
        </w:trPr>
        <w:tc>
          <w:tcPr>
            <w:tcW w:w="3263" w:type="dxa"/>
            <w:vMerge w:val="restart"/>
            <w:shd w:val="clear" w:color="auto" w:fill="auto"/>
            <w:vAlign w:val="center"/>
          </w:tcPr>
          <w:p w14:paraId="54DF786B" w14:textId="77777777" w:rsidR="00C13BED" w:rsidRPr="0006645C" w:rsidRDefault="00C13BED" w:rsidP="001B279A">
            <w:pPr>
              <w:rPr>
                <w:szCs w:val="22"/>
                <w:lang w:eastAsia="es-ES"/>
              </w:rPr>
            </w:pPr>
            <w:r w:rsidRPr="0006645C">
              <w:rPr>
                <w:szCs w:val="22"/>
                <w:lang w:eastAsia="es-ES"/>
              </w:rPr>
              <w:t xml:space="preserve">Aangepaste op geldigheid beoordeelde </w:t>
            </w:r>
            <w:proofErr w:type="spellStart"/>
            <w:r w:rsidRPr="0006645C">
              <w:rPr>
                <w:szCs w:val="22"/>
                <w:lang w:eastAsia="es-ES"/>
              </w:rPr>
              <w:t>ARR</w:t>
            </w:r>
            <w:r w:rsidRPr="0006645C">
              <w:rPr>
                <w:szCs w:val="22"/>
                <w:vertAlign w:val="superscript"/>
                <w:lang w:eastAsia="es-ES"/>
              </w:rPr>
              <w:t>a</w:t>
            </w:r>
            <w:proofErr w:type="spellEnd"/>
          </w:p>
        </w:tc>
        <w:tc>
          <w:tcPr>
            <w:tcW w:w="2040" w:type="dxa"/>
            <w:shd w:val="clear" w:color="auto" w:fill="auto"/>
            <w:vAlign w:val="center"/>
          </w:tcPr>
          <w:p w14:paraId="1C1B8654" w14:textId="77777777" w:rsidR="00C13BED" w:rsidRPr="0006645C" w:rsidRDefault="00C13BED" w:rsidP="001B279A">
            <w:pPr>
              <w:rPr>
                <w:szCs w:val="22"/>
                <w:lang w:eastAsia="es-ES"/>
              </w:rPr>
            </w:pPr>
            <w:r w:rsidRPr="0006645C">
              <w:rPr>
                <w:szCs w:val="22"/>
                <w:lang w:eastAsia="es-ES"/>
              </w:rPr>
              <w:t>Percentage</w:t>
            </w:r>
          </w:p>
        </w:tc>
        <w:tc>
          <w:tcPr>
            <w:tcW w:w="1506" w:type="dxa"/>
            <w:shd w:val="clear" w:color="auto" w:fill="auto"/>
          </w:tcPr>
          <w:p w14:paraId="66FCF5BE" w14:textId="77777777" w:rsidR="00C13BED" w:rsidRPr="0006645C" w:rsidRDefault="00C13BED" w:rsidP="001B279A">
            <w:pPr>
              <w:jc w:val="center"/>
              <w:rPr>
                <w:szCs w:val="22"/>
                <w:lang w:eastAsia="es-ES"/>
              </w:rPr>
            </w:pPr>
            <w:r w:rsidRPr="0006645C">
              <w:rPr>
                <w:szCs w:val="22"/>
                <w:lang w:eastAsia="es-ES"/>
              </w:rPr>
              <w:t>0,350</w:t>
            </w:r>
          </w:p>
        </w:tc>
        <w:tc>
          <w:tcPr>
            <w:tcW w:w="1607" w:type="dxa"/>
            <w:shd w:val="clear" w:color="auto" w:fill="auto"/>
          </w:tcPr>
          <w:p w14:paraId="116C60D4" w14:textId="77777777" w:rsidR="00C13BED" w:rsidRPr="0006645C" w:rsidRDefault="00C13BED" w:rsidP="001B279A">
            <w:pPr>
              <w:jc w:val="center"/>
              <w:rPr>
                <w:szCs w:val="22"/>
                <w:lang w:eastAsia="es-ES"/>
              </w:rPr>
            </w:pPr>
            <w:r w:rsidRPr="0006645C">
              <w:rPr>
                <w:szCs w:val="22"/>
                <w:lang w:eastAsia="es-ES"/>
              </w:rPr>
              <w:t>0,016</w:t>
            </w:r>
          </w:p>
        </w:tc>
      </w:tr>
      <w:tr w:rsidR="00C13BED" w:rsidRPr="0006645C" w14:paraId="3E61A38D" w14:textId="77777777" w:rsidTr="001B279A">
        <w:trPr>
          <w:cantSplit/>
        </w:trPr>
        <w:tc>
          <w:tcPr>
            <w:tcW w:w="3263" w:type="dxa"/>
            <w:vMerge/>
            <w:shd w:val="clear" w:color="auto" w:fill="auto"/>
          </w:tcPr>
          <w:p w14:paraId="66451D7A" w14:textId="77777777" w:rsidR="00C13BED" w:rsidRPr="0006645C" w:rsidRDefault="00C13BED" w:rsidP="001B279A">
            <w:pPr>
              <w:spacing w:line="240" w:lineRule="auto"/>
              <w:rPr>
                <w:szCs w:val="22"/>
                <w:lang w:eastAsia="es-ES"/>
              </w:rPr>
            </w:pPr>
          </w:p>
        </w:tc>
        <w:tc>
          <w:tcPr>
            <w:tcW w:w="2040" w:type="dxa"/>
            <w:shd w:val="clear" w:color="auto" w:fill="auto"/>
            <w:vAlign w:val="center"/>
          </w:tcPr>
          <w:p w14:paraId="0488BA00" w14:textId="77777777" w:rsidR="00C13BED" w:rsidRPr="0006645C" w:rsidRDefault="00C13BED" w:rsidP="001B279A">
            <w:pPr>
              <w:spacing w:line="240" w:lineRule="auto"/>
              <w:rPr>
                <w:szCs w:val="22"/>
                <w:lang w:eastAsia="es-ES"/>
              </w:rPr>
            </w:pPr>
            <w:r w:rsidRPr="0006645C">
              <w:rPr>
                <w:szCs w:val="22"/>
                <w:lang w:eastAsia="es-ES"/>
              </w:rPr>
              <w:t>95%</w:t>
            </w:r>
            <w:r w:rsidRPr="0006645C">
              <w:rPr>
                <w:szCs w:val="22"/>
                <w:lang w:eastAsia="es-ES"/>
              </w:rPr>
              <w:noBreakHyphen/>
              <w:t>BI</w:t>
            </w:r>
          </w:p>
        </w:tc>
        <w:tc>
          <w:tcPr>
            <w:tcW w:w="1506" w:type="dxa"/>
            <w:shd w:val="clear" w:color="auto" w:fill="auto"/>
          </w:tcPr>
          <w:p w14:paraId="0C543BF7" w14:textId="77777777" w:rsidR="00C13BED" w:rsidRPr="0006645C" w:rsidRDefault="00C13BED" w:rsidP="001B279A">
            <w:pPr>
              <w:spacing w:line="240" w:lineRule="auto"/>
              <w:jc w:val="center"/>
              <w:rPr>
                <w:szCs w:val="22"/>
                <w:lang w:eastAsia="es-ES"/>
              </w:rPr>
            </w:pPr>
            <w:r w:rsidRPr="0006645C">
              <w:rPr>
                <w:szCs w:val="22"/>
                <w:lang w:eastAsia="es-ES"/>
              </w:rPr>
              <w:t>0,199; 0,616</w:t>
            </w:r>
          </w:p>
        </w:tc>
        <w:tc>
          <w:tcPr>
            <w:tcW w:w="1607" w:type="dxa"/>
            <w:shd w:val="clear" w:color="auto" w:fill="auto"/>
          </w:tcPr>
          <w:p w14:paraId="168D1B6B" w14:textId="77777777" w:rsidR="00C13BED" w:rsidRPr="0006645C" w:rsidRDefault="00C13BED" w:rsidP="001B279A">
            <w:pPr>
              <w:spacing w:line="240" w:lineRule="auto"/>
              <w:jc w:val="center"/>
              <w:rPr>
                <w:szCs w:val="22"/>
                <w:lang w:eastAsia="es-ES"/>
              </w:rPr>
            </w:pPr>
            <w:r w:rsidRPr="0006645C">
              <w:rPr>
                <w:szCs w:val="22"/>
                <w:lang w:eastAsia="es-ES"/>
              </w:rPr>
              <w:t>0,005; 0,050</w:t>
            </w:r>
          </w:p>
        </w:tc>
      </w:tr>
      <w:tr w:rsidR="00C13BED" w:rsidRPr="0006645C" w14:paraId="6883BD54" w14:textId="77777777" w:rsidTr="001B279A">
        <w:trPr>
          <w:cantSplit/>
        </w:trPr>
        <w:tc>
          <w:tcPr>
            <w:tcW w:w="3263" w:type="dxa"/>
            <w:vMerge w:val="restart"/>
            <w:shd w:val="clear" w:color="auto" w:fill="auto"/>
            <w:vAlign w:val="center"/>
          </w:tcPr>
          <w:p w14:paraId="42CC1D3B" w14:textId="77777777" w:rsidR="00C13BED" w:rsidRPr="0006645C" w:rsidRDefault="00C13BED" w:rsidP="001B279A">
            <w:pPr>
              <w:tabs>
                <w:tab w:val="clear" w:pos="567"/>
              </w:tabs>
              <w:rPr>
                <w:szCs w:val="22"/>
                <w:lang w:eastAsia="es-ES"/>
              </w:rPr>
            </w:pPr>
            <w:proofErr w:type="spellStart"/>
            <w:r w:rsidRPr="0006645C">
              <w:rPr>
                <w:szCs w:val="22"/>
                <w:lang w:eastAsia="es-ES"/>
              </w:rPr>
              <w:t>Behandelingseffect</w:t>
            </w:r>
            <w:r w:rsidRPr="0006645C">
              <w:rPr>
                <w:szCs w:val="22"/>
                <w:vertAlign w:val="superscript"/>
                <w:lang w:eastAsia="es-ES"/>
              </w:rPr>
              <w:t>a</w:t>
            </w:r>
            <w:proofErr w:type="spellEnd"/>
          </w:p>
        </w:tc>
        <w:tc>
          <w:tcPr>
            <w:tcW w:w="2040" w:type="dxa"/>
            <w:shd w:val="clear" w:color="auto" w:fill="auto"/>
            <w:vAlign w:val="center"/>
          </w:tcPr>
          <w:p w14:paraId="2B8A4570" w14:textId="77777777" w:rsidR="00C13BED" w:rsidRPr="0006645C" w:rsidRDefault="00C13BED" w:rsidP="001B279A">
            <w:pPr>
              <w:tabs>
                <w:tab w:val="clear" w:pos="567"/>
              </w:tabs>
              <w:rPr>
                <w:szCs w:val="22"/>
                <w:lang w:eastAsia="es-ES"/>
              </w:rPr>
            </w:pPr>
            <w:r w:rsidRPr="0006645C">
              <w:rPr>
                <w:szCs w:val="22"/>
                <w:lang w:eastAsia="es-ES"/>
              </w:rPr>
              <w:t>Percentageverhouding (eculizumab/placebo)</w:t>
            </w:r>
          </w:p>
        </w:tc>
        <w:tc>
          <w:tcPr>
            <w:tcW w:w="1506" w:type="dxa"/>
            <w:shd w:val="clear" w:color="auto" w:fill="auto"/>
            <w:vAlign w:val="center"/>
          </w:tcPr>
          <w:p w14:paraId="7296ADD4" w14:textId="77777777" w:rsidR="00C13BED" w:rsidRPr="0006645C" w:rsidRDefault="00C13BED" w:rsidP="001B279A">
            <w:pPr>
              <w:tabs>
                <w:tab w:val="clear" w:pos="567"/>
              </w:tabs>
              <w:jc w:val="center"/>
              <w:rPr>
                <w:szCs w:val="22"/>
                <w:lang w:eastAsia="es-ES"/>
              </w:rPr>
            </w:pPr>
            <w:r w:rsidRPr="0006645C">
              <w:rPr>
                <w:szCs w:val="22"/>
                <w:lang w:eastAsia="es-ES"/>
              </w:rPr>
              <w:t>…</w:t>
            </w:r>
          </w:p>
        </w:tc>
        <w:tc>
          <w:tcPr>
            <w:tcW w:w="1607" w:type="dxa"/>
            <w:shd w:val="clear" w:color="auto" w:fill="auto"/>
            <w:vAlign w:val="center"/>
          </w:tcPr>
          <w:p w14:paraId="19979D8C" w14:textId="77777777" w:rsidR="00C13BED" w:rsidRPr="0006645C" w:rsidRDefault="00C13BED" w:rsidP="001B279A">
            <w:pPr>
              <w:tabs>
                <w:tab w:val="clear" w:pos="567"/>
              </w:tabs>
              <w:jc w:val="center"/>
              <w:rPr>
                <w:szCs w:val="22"/>
                <w:lang w:eastAsia="es-ES"/>
              </w:rPr>
            </w:pPr>
            <w:r w:rsidRPr="0006645C">
              <w:rPr>
                <w:szCs w:val="22"/>
                <w:lang w:eastAsia="es-ES"/>
              </w:rPr>
              <w:t>0,045</w:t>
            </w:r>
          </w:p>
        </w:tc>
      </w:tr>
      <w:tr w:rsidR="00C13BED" w:rsidRPr="0006645C" w14:paraId="6C58C036" w14:textId="77777777" w:rsidTr="001B279A">
        <w:trPr>
          <w:cantSplit/>
        </w:trPr>
        <w:tc>
          <w:tcPr>
            <w:tcW w:w="3263" w:type="dxa"/>
            <w:vMerge/>
            <w:shd w:val="clear" w:color="auto" w:fill="auto"/>
          </w:tcPr>
          <w:p w14:paraId="21032592" w14:textId="77777777" w:rsidR="00C13BED" w:rsidRPr="0006645C" w:rsidRDefault="00C13BED" w:rsidP="001B279A">
            <w:pPr>
              <w:tabs>
                <w:tab w:val="clear" w:pos="567"/>
              </w:tabs>
              <w:spacing w:line="240" w:lineRule="auto"/>
              <w:rPr>
                <w:szCs w:val="22"/>
                <w:lang w:eastAsia="es-ES"/>
              </w:rPr>
            </w:pPr>
          </w:p>
        </w:tc>
        <w:tc>
          <w:tcPr>
            <w:tcW w:w="2040" w:type="dxa"/>
            <w:shd w:val="clear" w:color="auto" w:fill="auto"/>
            <w:vAlign w:val="center"/>
          </w:tcPr>
          <w:p w14:paraId="10C514A7" w14:textId="77777777" w:rsidR="00C13BED" w:rsidRPr="0006645C" w:rsidRDefault="00C13BED" w:rsidP="001B279A">
            <w:pPr>
              <w:tabs>
                <w:tab w:val="clear" w:pos="567"/>
              </w:tabs>
              <w:spacing w:line="240" w:lineRule="auto"/>
              <w:rPr>
                <w:szCs w:val="22"/>
                <w:lang w:eastAsia="es-ES"/>
              </w:rPr>
            </w:pPr>
            <w:r w:rsidRPr="0006645C">
              <w:rPr>
                <w:szCs w:val="22"/>
                <w:lang w:eastAsia="es-ES"/>
              </w:rPr>
              <w:t>95%</w:t>
            </w:r>
            <w:r w:rsidRPr="0006645C">
              <w:rPr>
                <w:szCs w:val="22"/>
                <w:lang w:eastAsia="es-ES"/>
              </w:rPr>
              <w:noBreakHyphen/>
              <w:t>BI</w:t>
            </w:r>
          </w:p>
        </w:tc>
        <w:tc>
          <w:tcPr>
            <w:tcW w:w="1506" w:type="dxa"/>
            <w:shd w:val="clear" w:color="auto" w:fill="auto"/>
            <w:vAlign w:val="center"/>
          </w:tcPr>
          <w:p w14:paraId="73B61080" w14:textId="77777777" w:rsidR="00C13BED" w:rsidRPr="0006645C" w:rsidRDefault="00C13BED" w:rsidP="001B279A">
            <w:pPr>
              <w:tabs>
                <w:tab w:val="clear" w:pos="567"/>
              </w:tabs>
              <w:spacing w:line="240" w:lineRule="auto"/>
              <w:jc w:val="center"/>
              <w:rPr>
                <w:szCs w:val="22"/>
                <w:lang w:eastAsia="es-ES"/>
              </w:rPr>
            </w:pPr>
            <w:r w:rsidRPr="0006645C">
              <w:rPr>
                <w:szCs w:val="22"/>
                <w:lang w:eastAsia="es-ES"/>
              </w:rPr>
              <w:t>…</w:t>
            </w:r>
          </w:p>
        </w:tc>
        <w:tc>
          <w:tcPr>
            <w:tcW w:w="1607" w:type="dxa"/>
            <w:shd w:val="clear" w:color="auto" w:fill="auto"/>
            <w:vAlign w:val="center"/>
          </w:tcPr>
          <w:p w14:paraId="2AA3E36E" w14:textId="77777777" w:rsidR="00C13BED" w:rsidRPr="0006645C" w:rsidRDefault="00C13BED" w:rsidP="001B279A">
            <w:pPr>
              <w:tabs>
                <w:tab w:val="clear" w:pos="567"/>
              </w:tabs>
              <w:spacing w:line="240" w:lineRule="auto"/>
              <w:jc w:val="center"/>
              <w:rPr>
                <w:szCs w:val="22"/>
                <w:lang w:eastAsia="es-ES"/>
              </w:rPr>
            </w:pPr>
            <w:r w:rsidRPr="0006645C">
              <w:rPr>
                <w:szCs w:val="22"/>
                <w:lang w:eastAsia="es-ES"/>
              </w:rPr>
              <w:t>0,013; 0,151</w:t>
            </w:r>
          </w:p>
        </w:tc>
      </w:tr>
      <w:tr w:rsidR="00C13BED" w:rsidRPr="0006645C" w14:paraId="25CAD2EA" w14:textId="77777777" w:rsidTr="001B279A">
        <w:trPr>
          <w:cantSplit/>
          <w:trHeight w:val="59"/>
        </w:trPr>
        <w:tc>
          <w:tcPr>
            <w:tcW w:w="3263" w:type="dxa"/>
            <w:vMerge/>
            <w:shd w:val="clear" w:color="auto" w:fill="auto"/>
          </w:tcPr>
          <w:p w14:paraId="23D2BBE0" w14:textId="77777777" w:rsidR="00C13BED" w:rsidRPr="0006645C" w:rsidRDefault="00C13BED" w:rsidP="001B279A">
            <w:pPr>
              <w:tabs>
                <w:tab w:val="clear" w:pos="567"/>
              </w:tabs>
              <w:spacing w:line="240" w:lineRule="auto"/>
              <w:rPr>
                <w:szCs w:val="22"/>
                <w:lang w:eastAsia="es-ES"/>
              </w:rPr>
            </w:pPr>
          </w:p>
        </w:tc>
        <w:tc>
          <w:tcPr>
            <w:tcW w:w="2040" w:type="dxa"/>
            <w:shd w:val="clear" w:color="auto" w:fill="auto"/>
            <w:vAlign w:val="center"/>
          </w:tcPr>
          <w:p w14:paraId="667E3559" w14:textId="77777777" w:rsidR="00C13BED" w:rsidRPr="0006645C" w:rsidRDefault="00C13BED" w:rsidP="001B279A">
            <w:pPr>
              <w:tabs>
                <w:tab w:val="clear" w:pos="567"/>
              </w:tabs>
              <w:spacing w:line="240" w:lineRule="auto"/>
              <w:rPr>
                <w:szCs w:val="22"/>
                <w:lang w:eastAsia="es-ES"/>
              </w:rPr>
            </w:pPr>
            <w:r w:rsidRPr="0006645C">
              <w:rPr>
                <w:szCs w:val="22"/>
                <w:lang w:eastAsia="es-ES"/>
              </w:rPr>
              <w:t>p</w:t>
            </w:r>
            <w:r w:rsidRPr="0006645C">
              <w:rPr>
                <w:szCs w:val="22"/>
                <w:lang w:eastAsia="es-ES"/>
              </w:rPr>
              <w:noBreakHyphen/>
              <w:t>waarde</w:t>
            </w:r>
          </w:p>
        </w:tc>
        <w:tc>
          <w:tcPr>
            <w:tcW w:w="1506" w:type="dxa"/>
            <w:shd w:val="clear" w:color="auto" w:fill="auto"/>
            <w:vAlign w:val="center"/>
          </w:tcPr>
          <w:p w14:paraId="12D18149" w14:textId="77777777" w:rsidR="00C13BED" w:rsidRPr="0006645C" w:rsidRDefault="00C13BED" w:rsidP="001B279A">
            <w:pPr>
              <w:tabs>
                <w:tab w:val="clear" w:pos="567"/>
              </w:tabs>
              <w:spacing w:line="240" w:lineRule="auto"/>
              <w:jc w:val="center"/>
              <w:rPr>
                <w:szCs w:val="22"/>
                <w:lang w:eastAsia="es-ES"/>
              </w:rPr>
            </w:pPr>
            <w:r w:rsidRPr="0006645C">
              <w:rPr>
                <w:szCs w:val="22"/>
                <w:lang w:eastAsia="es-ES"/>
              </w:rPr>
              <w:t>…</w:t>
            </w:r>
          </w:p>
        </w:tc>
        <w:tc>
          <w:tcPr>
            <w:tcW w:w="1607" w:type="dxa"/>
            <w:shd w:val="clear" w:color="auto" w:fill="auto"/>
            <w:vAlign w:val="center"/>
          </w:tcPr>
          <w:p w14:paraId="0A597ADB" w14:textId="77777777" w:rsidR="00C13BED" w:rsidRPr="0006645C" w:rsidRDefault="00C13BED" w:rsidP="001B279A">
            <w:pPr>
              <w:tabs>
                <w:tab w:val="clear" w:pos="567"/>
              </w:tabs>
              <w:spacing w:line="240" w:lineRule="auto"/>
              <w:jc w:val="center"/>
              <w:rPr>
                <w:szCs w:val="22"/>
                <w:lang w:eastAsia="es-ES"/>
              </w:rPr>
            </w:pPr>
            <w:r w:rsidRPr="0006645C">
              <w:rPr>
                <w:szCs w:val="22"/>
                <w:lang w:eastAsia="es-ES"/>
              </w:rPr>
              <w:t>&lt; 0,0001</w:t>
            </w:r>
          </w:p>
        </w:tc>
      </w:tr>
      <w:tr w:rsidR="00C13BED" w:rsidRPr="0006645C" w14:paraId="6889F67D" w14:textId="77777777" w:rsidTr="001B279A">
        <w:trPr>
          <w:cantSplit/>
          <w:trHeight w:val="720"/>
        </w:trPr>
        <w:tc>
          <w:tcPr>
            <w:tcW w:w="8416" w:type="dxa"/>
            <w:gridSpan w:val="4"/>
            <w:tcBorders>
              <w:top w:val="single" w:sz="4" w:space="0" w:color="auto"/>
              <w:left w:val="nil"/>
              <w:bottom w:val="nil"/>
              <w:right w:val="nil"/>
            </w:tcBorders>
            <w:shd w:val="clear" w:color="auto" w:fill="auto"/>
          </w:tcPr>
          <w:p w14:paraId="710A2D0D" w14:textId="77777777" w:rsidR="00C13BED" w:rsidRPr="0006645C" w:rsidRDefault="00C13BED" w:rsidP="001B279A">
            <w:pPr>
              <w:tabs>
                <w:tab w:val="clear" w:pos="567"/>
              </w:tabs>
              <w:spacing w:line="240" w:lineRule="auto"/>
              <w:rPr>
                <w:rFonts w:cs="Arial"/>
                <w:sz w:val="18"/>
              </w:rPr>
            </w:pPr>
            <w:r w:rsidRPr="0006645C">
              <w:rPr>
                <w:rFonts w:cs="Arial"/>
                <w:sz w:val="18"/>
                <w:vertAlign w:val="superscript"/>
              </w:rPr>
              <w:t>a</w:t>
            </w:r>
            <w:r w:rsidRPr="0006645C">
              <w:rPr>
                <w:rFonts w:cs="Arial"/>
                <w:sz w:val="18"/>
              </w:rPr>
              <w:t xml:space="preserve"> Gebaseerd op een </w:t>
            </w:r>
            <w:proofErr w:type="spellStart"/>
            <w:r w:rsidRPr="0006645C">
              <w:rPr>
                <w:rFonts w:cs="Arial"/>
                <w:sz w:val="18"/>
              </w:rPr>
              <w:t>Poisson</w:t>
            </w:r>
            <w:proofErr w:type="spellEnd"/>
            <w:r w:rsidRPr="0006645C">
              <w:rPr>
                <w:rFonts w:cs="Arial"/>
                <w:sz w:val="18"/>
              </w:rPr>
              <w:t xml:space="preserve">-regressie aangepast voor </w:t>
            </w:r>
            <w:proofErr w:type="spellStart"/>
            <w:r w:rsidRPr="0006645C">
              <w:rPr>
                <w:rFonts w:cs="Arial"/>
                <w:sz w:val="18"/>
              </w:rPr>
              <w:t>randomisatiestrata</w:t>
            </w:r>
            <w:proofErr w:type="spellEnd"/>
            <w:r w:rsidRPr="0006645C">
              <w:rPr>
                <w:rFonts w:cs="Arial"/>
                <w:sz w:val="18"/>
              </w:rPr>
              <w:t xml:space="preserve"> en historische ARR binnen 24 maanden voorafgaand aan de screening.</w:t>
            </w:r>
          </w:p>
          <w:p w14:paraId="2E6F47F5" w14:textId="77777777" w:rsidR="00C13BED" w:rsidRPr="0006645C" w:rsidRDefault="00C13BED" w:rsidP="001B279A">
            <w:pPr>
              <w:tabs>
                <w:tab w:val="clear" w:pos="567"/>
              </w:tabs>
              <w:spacing w:line="240" w:lineRule="auto"/>
              <w:rPr>
                <w:szCs w:val="22"/>
              </w:rPr>
            </w:pPr>
            <w:r w:rsidRPr="0006645C">
              <w:rPr>
                <w:rFonts w:cs="Arial"/>
                <w:sz w:val="18"/>
              </w:rPr>
              <w:t>Afkortingen: ARR = aantal recidieven op jaarbasis; BI = betrouwbaarheidsinterval</w:t>
            </w:r>
            <w:r w:rsidRPr="0006645C">
              <w:rPr>
                <w:szCs w:val="22"/>
              </w:rPr>
              <w:t>.</w:t>
            </w:r>
          </w:p>
          <w:p w14:paraId="7E283BC5" w14:textId="77777777" w:rsidR="00C13BED" w:rsidRPr="0006645C" w:rsidRDefault="00C13BED" w:rsidP="001B279A">
            <w:pPr>
              <w:tabs>
                <w:tab w:val="clear" w:pos="567"/>
                <w:tab w:val="left" w:pos="144"/>
              </w:tabs>
              <w:spacing w:line="240" w:lineRule="auto"/>
              <w:ind w:left="144" w:hanging="144"/>
              <w:rPr>
                <w:szCs w:val="22"/>
              </w:rPr>
            </w:pPr>
          </w:p>
        </w:tc>
      </w:tr>
    </w:tbl>
    <w:p w14:paraId="5F66AB04" w14:textId="2D3F7690" w:rsidR="00940539" w:rsidRPr="0006645C" w:rsidRDefault="00C13BED" w:rsidP="001B279A">
      <w:pPr>
        <w:spacing w:line="240" w:lineRule="auto"/>
        <w:rPr>
          <w:szCs w:val="22"/>
          <w:lang w:eastAsia="es-ES"/>
        </w:rPr>
      </w:pPr>
      <w:r w:rsidRPr="0006645C">
        <w:rPr>
          <w:szCs w:val="22"/>
          <w:lang w:eastAsia="es-ES"/>
        </w:rPr>
        <w:t xml:space="preserve">In vergelijking met patiënten die met placebo werden behandeld, hadden met Soliris behandelde patiënten op jaarbasis een afname van </w:t>
      </w:r>
      <w:r w:rsidR="00843F8B" w:rsidRPr="0006645C">
        <w:rPr>
          <w:szCs w:val="22"/>
          <w:lang w:eastAsia="es-ES"/>
        </w:rPr>
        <w:t xml:space="preserve">het aantal </w:t>
      </w:r>
      <w:r w:rsidRPr="0006645C">
        <w:rPr>
          <w:szCs w:val="22"/>
          <w:lang w:eastAsia="es-ES"/>
        </w:rPr>
        <w:t xml:space="preserve">hospitalisaties (0,04 voor Soliris </w:t>
      </w:r>
      <w:r w:rsidRPr="0006645C">
        <w:rPr>
          <w:i/>
          <w:iCs/>
          <w:szCs w:val="22"/>
          <w:lang w:eastAsia="es-ES"/>
        </w:rPr>
        <w:t>versus</w:t>
      </w:r>
      <w:r w:rsidRPr="0006645C">
        <w:rPr>
          <w:szCs w:val="22"/>
          <w:lang w:eastAsia="es-ES"/>
        </w:rPr>
        <w:t xml:space="preserve"> 0,31 voor placebo), van intraveneuze toedieningen van corticosteroïden voor de behandeling van acute </w:t>
      </w:r>
      <w:r w:rsidRPr="0006645C">
        <w:rPr>
          <w:szCs w:val="22"/>
          <w:lang w:eastAsia="es-ES"/>
        </w:rPr>
        <w:lastRenderedPageBreak/>
        <w:t xml:space="preserve">recidieven (0,07 voor Soliris versus 0,42 voor placebo) en van plasmawisselingsbehandelingen (0,02 voor Soliris versus 0,19 voor placebo). </w:t>
      </w:r>
    </w:p>
    <w:p w14:paraId="4CE8EF3F" w14:textId="77777777" w:rsidR="00843F8B" w:rsidRPr="0006645C" w:rsidRDefault="00843F8B" w:rsidP="001B279A">
      <w:pPr>
        <w:spacing w:line="240" w:lineRule="auto"/>
        <w:rPr>
          <w:szCs w:val="22"/>
          <w:lang w:eastAsia="es-ES"/>
        </w:rPr>
      </w:pPr>
    </w:p>
    <w:p w14:paraId="0FC2186B" w14:textId="1C64C3D7" w:rsidR="00C13BED" w:rsidRPr="0006645C" w:rsidRDefault="00C13BED" w:rsidP="001B279A">
      <w:pPr>
        <w:spacing w:line="240" w:lineRule="auto"/>
        <w:rPr>
          <w:szCs w:val="22"/>
          <w:lang w:eastAsia="es-ES"/>
        </w:rPr>
      </w:pPr>
      <w:r w:rsidRPr="0006645C">
        <w:rPr>
          <w:szCs w:val="22"/>
          <w:lang w:eastAsia="es-ES"/>
        </w:rPr>
        <w:t>De verdeling van de veranderingen vanaf baseline tot het einde van het onderzoek met betrekking tot andere secundaire eindpunten was in het voordeel van de behandeling met eculizumab ten opzichte van placebo voor alle metingen van neurologische invaliditeit (EDSS</w:t>
      </w:r>
      <w:r w:rsidRPr="0006645C">
        <w:rPr>
          <w:szCs w:val="22"/>
          <w:lang w:eastAsia="es-ES"/>
        </w:rPr>
        <w:noBreakHyphen/>
        <w:t xml:space="preserve">score [p = 0,0597] en </w:t>
      </w:r>
      <w:proofErr w:type="spellStart"/>
      <w:r w:rsidRPr="0006645C">
        <w:rPr>
          <w:szCs w:val="22"/>
          <w:lang w:eastAsia="es-ES"/>
        </w:rPr>
        <w:t>mRS</w:t>
      </w:r>
      <w:proofErr w:type="spellEnd"/>
      <w:r w:rsidRPr="0006645C">
        <w:rPr>
          <w:szCs w:val="22"/>
          <w:lang w:eastAsia="es-ES"/>
        </w:rPr>
        <w:t xml:space="preserve"> [nominale p = 0,0154]), functionele invaliditeit (HAI [nominale p = 0,0002]) en kwaliteit van leven (EQ</w:t>
      </w:r>
      <w:r w:rsidRPr="0006645C">
        <w:rPr>
          <w:szCs w:val="22"/>
          <w:lang w:eastAsia="es-ES"/>
        </w:rPr>
        <w:noBreakHyphen/>
        <w:t>5D</w:t>
      </w:r>
      <w:r w:rsidR="00A51769" w:rsidRPr="0006645C">
        <w:rPr>
          <w:szCs w:val="22"/>
          <w:lang w:eastAsia="es-ES"/>
        </w:rPr>
        <w:noBreakHyphen/>
      </w:r>
      <w:r w:rsidRPr="0006645C">
        <w:rPr>
          <w:szCs w:val="22"/>
          <w:lang w:eastAsia="es-ES"/>
        </w:rPr>
        <w:t>VAS [nominale p = 0,0309] en EQ</w:t>
      </w:r>
      <w:r w:rsidRPr="0006645C">
        <w:rPr>
          <w:szCs w:val="22"/>
          <w:lang w:eastAsia="es-ES"/>
        </w:rPr>
        <w:noBreakHyphen/>
        <w:t>5D-Index [nominale p = 0,0077]).</w:t>
      </w:r>
    </w:p>
    <w:p w14:paraId="242F6FC7" w14:textId="77777777" w:rsidR="00C13BED" w:rsidRPr="0006645C" w:rsidRDefault="00C13BED" w:rsidP="001B279A">
      <w:pPr>
        <w:spacing w:line="240" w:lineRule="auto"/>
        <w:rPr>
          <w:szCs w:val="22"/>
          <w:lang w:eastAsia="es-ES"/>
        </w:rPr>
      </w:pPr>
    </w:p>
    <w:p w14:paraId="4ADFF3E4" w14:textId="60B9C3A1" w:rsidR="00C13BED" w:rsidRPr="0006645C" w:rsidRDefault="00C13BED" w:rsidP="001B279A">
      <w:pPr>
        <w:spacing w:line="240" w:lineRule="auto"/>
        <w:rPr>
          <w:szCs w:val="22"/>
          <w:lang w:eastAsia="es-ES"/>
        </w:rPr>
      </w:pPr>
      <w:r w:rsidRPr="0006645C">
        <w:rPr>
          <w:szCs w:val="22"/>
          <w:lang w:eastAsia="es-ES"/>
        </w:rPr>
        <w:t xml:space="preserve">De </w:t>
      </w:r>
      <w:r w:rsidR="00843F8B" w:rsidRPr="0006645C">
        <w:rPr>
          <w:szCs w:val="22"/>
          <w:lang w:eastAsia="es-ES"/>
        </w:rPr>
        <w:t>eind</w:t>
      </w:r>
      <w:r w:rsidRPr="0006645C">
        <w:rPr>
          <w:szCs w:val="22"/>
          <w:lang w:eastAsia="es-ES"/>
        </w:rPr>
        <w:t>analyse van onderzoek ECU</w:t>
      </w:r>
      <w:r w:rsidRPr="0006645C">
        <w:rPr>
          <w:szCs w:val="22"/>
          <w:lang w:eastAsia="es-ES"/>
        </w:rPr>
        <w:noBreakHyphen/>
        <w:t>NMO</w:t>
      </w:r>
      <w:r w:rsidRPr="0006645C">
        <w:rPr>
          <w:szCs w:val="22"/>
          <w:lang w:eastAsia="es-ES"/>
        </w:rPr>
        <w:noBreakHyphen/>
        <w:t>302 toont een significante en klinisch betekenisvolle afname van de ARR tijdens het onderzoek (bepaald door de behandelend arts) voor de behandeling met eculizumab op basis van de mediane (min; max) verandering (</w:t>
      </w:r>
      <w:r w:rsidRPr="0006645C">
        <w:rPr>
          <w:szCs w:val="22"/>
          <w:lang w:eastAsia="es-ES"/>
        </w:rPr>
        <w:noBreakHyphen/>
        <w:t>1,825 [</w:t>
      </w:r>
      <w:r w:rsidRPr="0006645C">
        <w:rPr>
          <w:szCs w:val="22"/>
          <w:lang w:eastAsia="es-ES"/>
        </w:rPr>
        <w:noBreakHyphen/>
        <w:t>6,38; 1,02], p&lt; 0,0001) in historische ARR (24 maanden voorafgaand aan de screening in onderzoek ECU</w:t>
      </w:r>
      <w:r w:rsidRPr="0006645C">
        <w:rPr>
          <w:szCs w:val="22"/>
          <w:lang w:eastAsia="es-ES"/>
        </w:rPr>
        <w:noBreakHyphen/>
        <w:t>NMO</w:t>
      </w:r>
      <w:r w:rsidRPr="0006645C">
        <w:rPr>
          <w:szCs w:val="22"/>
          <w:lang w:eastAsia="es-ES"/>
        </w:rPr>
        <w:noBreakHyphen/>
        <w:t>301).</w:t>
      </w:r>
    </w:p>
    <w:p w14:paraId="0C9C606D" w14:textId="77777777" w:rsidR="00C13BED" w:rsidRPr="0006645C" w:rsidRDefault="00C13BED" w:rsidP="001B279A">
      <w:pPr>
        <w:spacing w:line="240" w:lineRule="auto"/>
        <w:rPr>
          <w:szCs w:val="22"/>
        </w:rPr>
      </w:pPr>
    </w:p>
    <w:p w14:paraId="662BECF8" w14:textId="77777777" w:rsidR="00C13BED" w:rsidRPr="0006645C" w:rsidRDefault="00C13BED" w:rsidP="001B279A">
      <w:pPr>
        <w:spacing w:line="240" w:lineRule="auto"/>
        <w:rPr>
          <w:szCs w:val="22"/>
        </w:rPr>
      </w:pPr>
      <w:bookmarkStart w:id="196" w:name="_Hlk34393131"/>
      <w:r w:rsidRPr="0006645C">
        <w:rPr>
          <w:szCs w:val="22"/>
        </w:rPr>
        <w:t>In onderzoek ECU</w:t>
      </w:r>
      <w:r w:rsidRPr="0006645C">
        <w:rPr>
          <w:szCs w:val="22"/>
        </w:rPr>
        <w:noBreakHyphen/>
        <w:t>NMO</w:t>
      </w:r>
      <w:r w:rsidRPr="0006645C">
        <w:rPr>
          <w:szCs w:val="22"/>
        </w:rPr>
        <w:noBreakHyphen/>
        <w:t>302 hadden artsen de optie om achtergrondbehandelingen met immunosuppressiva aan te passen. In deze situatie was de vaakst voorkomende verandering in de behandeling met immunosuppressiva een verlaging van de dosis immunosuppressiva, wat bij 21,0% van de patiënten het geval was. Daarnaast werd bij 15,1% van de patiënten een bestaande behandeling met immunosuppressiva stopgezet.</w:t>
      </w:r>
    </w:p>
    <w:bookmarkEnd w:id="196"/>
    <w:p w14:paraId="3E2EC8DA" w14:textId="77777777" w:rsidR="00C13BED" w:rsidRPr="0006645C" w:rsidRDefault="00C13BED" w:rsidP="001B279A">
      <w:pPr>
        <w:spacing w:line="240" w:lineRule="auto"/>
        <w:rPr>
          <w:szCs w:val="22"/>
        </w:rPr>
      </w:pPr>
    </w:p>
    <w:p w14:paraId="4D48EB84" w14:textId="64CDD359" w:rsidR="00C13BED" w:rsidRPr="0006645C" w:rsidRDefault="00C13BED" w:rsidP="00227F3E">
      <w:pPr>
        <w:spacing w:line="240" w:lineRule="auto"/>
      </w:pPr>
      <w:r w:rsidRPr="0006645C">
        <w:rPr>
          <w:szCs w:val="22"/>
        </w:rPr>
        <w:t>Soliris (eculizumab) is niet onderzocht voor de behandeling van acute recidieven bij NMOSD</w:t>
      </w:r>
      <w:r w:rsidRPr="0006645C">
        <w:rPr>
          <w:szCs w:val="22"/>
        </w:rPr>
        <w:noBreakHyphen/>
        <w:t>patiënten.</w:t>
      </w:r>
      <w:bookmarkEnd w:id="194"/>
    </w:p>
    <w:p w14:paraId="017FFB67" w14:textId="77777777" w:rsidR="00C13BED" w:rsidRPr="0006645C" w:rsidRDefault="00C13BED" w:rsidP="001B279A">
      <w:pPr>
        <w:spacing w:line="240" w:lineRule="auto"/>
        <w:rPr>
          <w:szCs w:val="22"/>
        </w:rPr>
      </w:pPr>
    </w:p>
    <w:p w14:paraId="25DC46BB" w14:textId="77777777" w:rsidR="00C13BED" w:rsidRPr="0006645C" w:rsidRDefault="00C13BED" w:rsidP="001B279A">
      <w:pPr>
        <w:pStyle w:val="C-BodyTextChar"/>
        <w:keepNext/>
        <w:spacing w:before="0" w:after="0" w:line="240" w:lineRule="auto"/>
        <w:rPr>
          <w:sz w:val="22"/>
          <w:szCs w:val="22"/>
          <w:u w:val="single"/>
          <w:lang w:val="nl-NL"/>
        </w:rPr>
      </w:pPr>
      <w:r w:rsidRPr="0006645C">
        <w:rPr>
          <w:sz w:val="22"/>
          <w:szCs w:val="22"/>
          <w:u w:val="single"/>
          <w:lang w:val="nl-NL"/>
        </w:rPr>
        <w:t>Pediatrische patiënten</w:t>
      </w:r>
    </w:p>
    <w:p w14:paraId="0E924323" w14:textId="77777777" w:rsidR="00C13BED" w:rsidRPr="0006645C" w:rsidRDefault="00C13BED" w:rsidP="001B279A">
      <w:pPr>
        <w:pStyle w:val="C-BodyTextChar"/>
        <w:keepNext/>
        <w:spacing w:before="0" w:after="0" w:line="240" w:lineRule="auto"/>
        <w:rPr>
          <w:sz w:val="22"/>
          <w:szCs w:val="22"/>
          <w:u w:val="single"/>
          <w:lang w:val="nl-NL"/>
        </w:rPr>
      </w:pPr>
    </w:p>
    <w:p w14:paraId="1C265478" w14:textId="77777777" w:rsidR="00C13BED" w:rsidRPr="0006645C" w:rsidRDefault="00C13BED" w:rsidP="001B279A">
      <w:pPr>
        <w:keepNext/>
        <w:autoSpaceDE w:val="0"/>
        <w:autoSpaceDN w:val="0"/>
        <w:adjustRightInd w:val="0"/>
        <w:spacing w:line="240" w:lineRule="auto"/>
        <w:rPr>
          <w:i/>
          <w:szCs w:val="22"/>
        </w:rPr>
      </w:pPr>
      <w:r w:rsidRPr="0006645C">
        <w:rPr>
          <w:i/>
          <w:szCs w:val="22"/>
        </w:rPr>
        <w:t>Paroxismale nachtelijke hemoglobinurie</w:t>
      </w:r>
    </w:p>
    <w:p w14:paraId="05834B03" w14:textId="77777777" w:rsidR="00C13BED" w:rsidRPr="0006645C" w:rsidRDefault="00C13BED" w:rsidP="001B279A">
      <w:pPr>
        <w:keepNext/>
        <w:autoSpaceDE w:val="0"/>
        <w:autoSpaceDN w:val="0"/>
        <w:adjustRightInd w:val="0"/>
        <w:spacing w:line="240" w:lineRule="auto"/>
        <w:rPr>
          <w:i/>
          <w:szCs w:val="22"/>
        </w:rPr>
      </w:pPr>
    </w:p>
    <w:p w14:paraId="18E171E5" w14:textId="5E94938D" w:rsidR="00C13BED" w:rsidRPr="0006645C" w:rsidRDefault="00C13BED" w:rsidP="001B279A">
      <w:pPr>
        <w:pStyle w:val="C-BodyTextChar"/>
        <w:spacing w:before="0" w:after="0" w:line="240" w:lineRule="auto"/>
        <w:rPr>
          <w:sz w:val="22"/>
          <w:szCs w:val="22"/>
          <w:lang w:val="nl-NL"/>
        </w:rPr>
      </w:pPr>
      <w:r w:rsidRPr="0006645C">
        <w:rPr>
          <w:sz w:val="22"/>
          <w:szCs w:val="22"/>
          <w:lang w:val="nl-NL"/>
        </w:rPr>
        <w:t>In onderzoek M07</w:t>
      </w:r>
      <w:r w:rsidRPr="0006645C">
        <w:rPr>
          <w:sz w:val="22"/>
          <w:szCs w:val="22"/>
          <w:lang w:val="nl-NL"/>
        </w:rPr>
        <w:noBreakHyphen/>
        <w:t>005 kregen in totaal 7 pediatrische PNH</w:t>
      </w:r>
      <w:r w:rsidRPr="0006645C">
        <w:rPr>
          <w:sz w:val="22"/>
          <w:szCs w:val="22"/>
          <w:lang w:val="nl-NL"/>
        </w:rPr>
        <w:noBreakHyphen/>
        <w:t>patiënten, met een mediaan gewicht van 57,2 kg (</w:t>
      </w:r>
      <w:r w:rsidR="00843F8B" w:rsidRPr="0006645C">
        <w:rPr>
          <w:sz w:val="22"/>
          <w:szCs w:val="22"/>
          <w:lang w:val="nl-NL"/>
        </w:rPr>
        <w:t xml:space="preserve">bereik </w:t>
      </w:r>
      <w:r w:rsidRPr="0006645C">
        <w:rPr>
          <w:sz w:val="22"/>
          <w:szCs w:val="22"/>
          <w:lang w:val="nl-NL"/>
        </w:rPr>
        <w:t>van 48,6 tot 69,8 kg) en in de leeftijd van 11 tot 17 jaar (mediane leeftijd: 15,6 jaar) Soliris.</w:t>
      </w:r>
    </w:p>
    <w:p w14:paraId="1BDB1813" w14:textId="77777777" w:rsidR="00C13BED" w:rsidRPr="0006645C" w:rsidRDefault="00C13BED" w:rsidP="001B279A">
      <w:pPr>
        <w:pStyle w:val="C-BodyTextChar"/>
        <w:spacing w:before="0" w:after="0" w:line="240" w:lineRule="auto"/>
        <w:rPr>
          <w:sz w:val="22"/>
          <w:szCs w:val="22"/>
          <w:lang w:val="nl-NL"/>
        </w:rPr>
      </w:pPr>
    </w:p>
    <w:p w14:paraId="3F3763BC"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Behandeling met eculizumab bij het voorgestelde doseringsschema bij pediatrische patiënten ging gepaard met een daling van intravasculaire hemolyse, zoals gemeten aan de hand van de LDH</w:t>
      </w:r>
      <w:r w:rsidRPr="0006645C">
        <w:rPr>
          <w:sz w:val="22"/>
          <w:szCs w:val="22"/>
          <w:lang w:val="nl-NL"/>
        </w:rPr>
        <w:noBreakHyphen/>
        <w:t>spiegel in serum. De behandeling leidde ook tot aanzienlijk minder bloedtransfusies of geen bloedtransfusies meer en een tendens in de richting van een algemene verbetering van de algemene functie. De werkzaamheid van een behandeling met eculizumab bij pediatrische PNH</w:t>
      </w:r>
      <w:r w:rsidRPr="0006645C">
        <w:rPr>
          <w:sz w:val="22"/>
          <w:szCs w:val="22"/>
          <w:lang w:val="nl-NL"/>
        </w:rPr>
        <w:noBreakHyphen/>
        <w:t>patiënten blijkt overeen te komen met die welke is waargenomen bij volwassen PNH</w:t>
      </w:r>
      <w:r w:rsidRPr="0006645C">
        <w:rPr>
          <w:sz w:val="22"/>
          <w:szCs w:val="22"/>
          <w:lang w:val="nl-NL"/>
        </w:rPr>
        <w:noBreakHyphen/>
        <w:t>patiënten die aan PNH</w:t>
      </w:r>
      <w:r w:rsidRPr="0006645C">
        <w:rPr>
          <w:sz w:val="22"/>
          <w:szCs w:val="22"/>
          <w:lang w:val="nl-NL"/>
        </w:rPr>
        <w:noBreakHyphen/>
        <w:t>hoofdonderzoeken deelnamen (C04</w:t>
      </w:r>
      <w:r w:rsidRPr="0006645C">
        <w:rPr>
          <w:sz w:val="22"/>
          <w:szCs w:val="22"/>
          <w:lang w:val="nl-NL"/>
        </w:rPr>
        <w:noBreakHyphen/>
        <w:t>001 en C04</w:t>
      </w:r>
      <w:r w:rsidRPr="0006645C">
        <w:rPr>
          <w:sz w:val="22"/>
          <w:szCs w:val="22"/>
          <w:lang w:val="nl-NL"/>
        </w:rPr>
        <w:noBreakHyphen/>
        <w:t>002) (tabel 3 en 14).</w:t>
      </w:r>
    </w:p>
    <w:p w14:paraId="4AFA08C9" w14:textId="77777777" w:rsidR="00C13BED" w:rsidRPr="0006645C" w:rsidRDefault="00C13BED" w:rsidP="001B279A">
      <w:pPr>
        <w:pStyle w:val="C-BodyTextChar"/>
        <w:spacing w:before="0" w:after="0" w:line="240" w:lineRule="auto"/>
        <w:rPr>
          <w:sz w:val="22"/>
          <w:szCs w:val="22"/>
          <w:lang w:val="nl-NL"/>
        </w:rPr>
      </w:pPr>
    </w:p>
    <w:p w14:paraId="752FF550" w14:textId="77777777" w:rsidR="00C13BED" w:rsidRPr="0006645C" w:rsidRDefault="00C13BED" w:rsidP="001B279A">
      <w:pPr>
        <w:pStyle w:val="C-BodyTextChar"/>
        <w:keepNext/>
        <w:spacing w:before="0" w:after="0" w:line="240" w:lineRule="auto"/>
        <w:rPr>
          <w:b/>
          <w:sz w:val="22"/>
          <w:szCs w:val="22"/>
          <w:lang w:val="nl-NL"/>
        </w:rPr>
      </w:pPr>
      <w:r w:rsidRPr="0006645C">
        <w:rPr>
          <w:b/>
          <w:sz w:val="22"/>
          <w:szCs w:val="22"/>
          <w:lang w:val="nl-NL"/>
        </w:rPr>
        <w:lastRenderedPageBreak/>
        <w:t>Tabel 14: Uitkomsten voor de werkzaamheid bij pediatrisch onderzoek M07</w:t>
      </w:r>
      <w:r w:rsidRPr="0006645C">
        <w:rPr>
          <w:b/>
          <w:sz w:val="22"/>
          <w:szCs w:val="22"/>
          <w:lang w:val="nl-NL"/>
        </w:rPr>
        <w:noBreakHyphen/>
        <w:t>005 naar PNH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620"/>
        <w:gridCol w:w="1800"/>
        <w:gridCol w:w="1710"/>
      </w:tblGrid>
      <w:tr w:rsidR="00C13BED" w:rsidRPr="0006645C" w14:paraId="392F7BEF" w14:textId="77777777" w:rsidTr="001B279A">
        <w:trPr>
          <w:cantSplit/>
          <w:tblHeader/>
        </w:trPr>
        <w:tc>
          <w:tcPr>
            <w:tcW w:w="3960" w:type="dxa"/>
          </w:tcPr>
          <w:p w14:paraId="4BE2E64A" w14:textId="77777777" w:rsidR="00C13BED" w:rsidRPr="0006645C" w:rsidRDefault="00C13BED" w:rsidP="001B279A">
            <w:pPr>
              <w:keepNext/>
              <w:autoSpaceDE w:val="0"/>
              <w:autoSpaceDN w:val="0"/>
              <w:adjustRightInd w:val="0"/>
              <w:spacing w:line="240" w:lineRule="auto"/>
              <w:jc w:val="both"/>
              <w:rPr>
                <w:szCs w:val="22"/>
              </w:rPr>
            </w:pPr>
          </w:p>
        </w:tc>
        <w:tc>
          <w:tcPr>
            <w:tcW w:w="1620" w:type="dxa"/>
            <w:vAlign w:val="center"/>
          </w:tcPr>
          <w:p w14:paraId="5AA971D5" w14:textId="77777777" w:rsidR="00C13BED" w:rsidRPr="0006645C" w:rsidRDefault="00C13BED" w:rsidP="001B279A">
            <w:pPr>
              <w:keepNext/>
              <w:autoSpaceDE w:val="0"/>
              <w:autoSpaceDN w:val="0"/>
              <w:adjustRightInd w:val="0"/>
              <w:spacing w:line="240" w:lineRule="auto"/>
              <w:jc w:val="center"/>
              <w:rPr>
                <w:b/>
                <w:szCs w:val="22"/>
              </w:rPr>
            </w:pPr>
          </w:p>
        </w:tc>
        <w:tc>
          <w:tcPr>
            <w:tcW w:w="3510" w:type="dxa"/>
            <w:gridSpan w:val="2"/>
            <w:vAlign w:val="center"/>
          </w:tcPr>
          <w:p w14:paraId="3180E720" w14:textId="77777777" w:rsidR="00C13BED" w:rsidRPr="0006645C" w:rsidRDefault="00C13BED" w:rsidP="001B279A">
            <w:pPr>
              <w:keepNext/>
              <w:autoSpaceDE w:val="0"/>
              <w:autoSpaceDN w:val="0"/>
              <w:adjustRightInd w:val="0"/>
              <w:spacing w:line="240" w:lineRule="auto"/>
              <w:jc w:val="center"/>
              <w:rPr>
                <w:szCs w:val="22"/>
              </w:rPr>
            </w:pPr>
            <w:r w:rsidRPr="0006645C">
              <w:rPr>
                <w:b/>
                <w:szCs w:val="22"/>
              </w:rPr>
              <w:t>P</w:t>
            </w:r>
            <w:r w:rsidRPr="0006645C">
              <w:rPr>
                <w:b/>
                <w:szCs w:val="22"/>
              </w:rPr>
              <w:noBreakHyphen/>
              <w:t>waarde</w:t>
            </w:r>
          </w:p>
        </w:tc>
      </w:tr>
      <w:tr w:rsidR="00C13BED" w:rsidRPr="0006645C" w14:paraId="1533C492" w14:textId="77777777" w:rsidTr="001B279A">
        <w:trPr>
          <w:cantSplit/>
          <w:tblHeader/>
        </w:trPr>
        <w:tc>
          <w:tcPr>
            <w:tcW w:w="3960" w:type="dxa"/>
          </w:tcPr>
          <w:p w14:paraId="6DB25A56" w14:textId="77777777" w:rsidR="00C13BED" w:rsidRPr="0006645C" w:rsidRDefault="00C13BED" w:rsidP="001B279A">
            <w:pPr>
              <w:keepNext/>
              <w:autoSpaceDE w:val="0"/>
              <w:autoSpaceDN w:val="0"/>
              <w:adjustRightInd w:val="0"/>
              <w:spacing w:line="240" w:lineRule="auto"/>
              <w:jc w:val="both"/>
              <w:rPr>
                <w:szCs w:val="22"/>
              </w:rPr>
            </w:pPr>
          </w:p>
        </w:tc>
        <w:tc>
          <w:tcPr>
            <w:tcW w:w="1620" w:type="dxa"/>
          </w:tcPr>
          <w:p w14:paraId="6E407F43"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Gemiddelde (SD)</w:t>
            </w:r>
          </w:p>
        </w:tc>
        <w:tc>
          <w:tcPr>
            <w:tcW w:w="1800" w:type="dxa"/>
            <w:vAlign w:val="center"/>
          </w:tcPr>
          <w:p w14:paraId="3B5F2E71"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 xml:space="preserve">Rangtekentoets van </w:t>
            </w:r>
            <w:proofErr w:type="spellStart"/>
            <w:r w:rsidRPr="0006645C">
              <w:rPr>
                <w:szCs w:val="22"/>
              </w:rPr>
              <w:t>Wilcoxon</w:t>
            </w:r>
            <w:proofErr w:type="spellEnd"/>
          </w:p>
        </w:tc>
        <w:tc>
          <w:tcPr>
            <w:tcW w:w="1710" w:type="dxa"/>
            <w:vAlign w:val="center"/>
          </w:tcPr>
          <w:p w14:paraId="4D857DB1"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Paarsgewijze t</w:t>
            </w:r>
            <w:r w:rsidRPr="0006645C">
              <w:rPr>
                <w:szCs w:val="22"/>
              </w:rPr>
              <w:noBreakHyphen/>
              <w:t>toets</w:t>
            </w:r>
          </w:p>
        </w:tc>
      </w:tr>
      <w:tr w:rsidR="00C13BED" w:rsidRPr="0006645C" w14:paraId="201DAA0B" w14:textId="77777777" w:rsidTr="001B279A">
        <w:trPr>
          <w:cantSplit/>
        </w:trPr>
        <w:tc>
          <w:tcPr>
            <w:tcW w:w="3960" w:type="dxa"/>
            <w:vAlign w:val="center"/>
          </w:tcPr>
          <w:p w14:paraId="7E08E3A3" w14:textId="77777777" w:rsidR="00C13BED" w:rsidRPr="0006645C" w:rsidRDefault="00C13BED" w:rsidP="001B279A">
            <w:pPr>
              <w:keepNext/>
              <w:autoSpaceDE w:val="0"/>
              <w:autoSpaceDN w:val="0"/>
              <w:adjustRightInd w:val="0"/>
              <w:spacing w:line="240" w:lineRule="auto"/>
              <w:rPr>
                <w:szCs w:val="22"/>
              </w:rPr>
            </w:pPr>
            <w:r w:rsidRPr="0006645C">
              <w:rPr>
                <w:szCs w:val="22"/>
              </w:rPr>
              <w:t>Verandering van LDH</w:t>
            </w:r>
            <w:r w:rsidRPr="0006645C">
              <w:rPr>
                <w:szCs w:val="22"/>
              </w:rPr>
              <w:noBreakHyphen/>
              <w:t>waarde na 12 weken ten opzichte van de aanvangswaarde (E/l)</w:t>
            </w:r>
          </w:p>
        </w:tc>
        <w:tc>
          <w:tcPr>
            <w:tcW w:w="1620" w:type="dxa"/>
          </w:tcPr>
          <w:p w14:paraId="3611D2CF"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noBreakHyphen/>
              <w:t>771 (914)</w:t>
            </w:r>
          </w:p>
        </w:tc>
        <w:tc>
          <w:tcPr>
            <w:tcW w:w="1800" w:type="dxa"/>
          </w:tcPr>
          <w:p w14:paraId="64D12CEF"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0,0156</w:t>
            </w:r>
          </w:p>
        </w:tc>
        <w:tc>
          <w:tcPr>
            <w:tcW w:w="1710" w:type="dxa"/>
          </w:tcPr>
          <w:p w14:paraId="47B5AF94"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0,0336</w:t>
            </w:r>
          </w:p>
        </w:tc>
      </w:tr>
      <w:tr w:rsidR="00C13BED" w:rsidRPr="0006645C" w14:paraId="08F1C14E" w14:textId="77777777" w:rsidTr="001B279A">
        <w:trPr>
          <w:cantSplit/>
        </w:trPr>
        <w:tc>
          <w:tcPr>
            <w:tcW w:w="3960" w:type="dxa"/>
            <w:vAlign w:val="center"/>
          </w:tcPr>
          <w:p w14:paraId="2D112357" w14:textId="77777777" w:rsidR="00C13BED" w:rsidRPr="0006645C" w:rsidRDefault="00C13BED" w:rsidP="001B279A">
            <w:pPr>
              <w:keepNext/>
              <w:autoSpaceDE w:val="0"/>
              <w:autoSpaceDN w:val="0"/>
              <w:adjustRightInd w:val="0"/>
              <w:spacing w:line="240" w:lineRule="auto"/>
              <w:rPr>
                <w:szCs w:val="22"/>
              </w:rPr>
            </w:pPr>
            <w:r w:rsidRPr="0006645C">
              <w:rPr>
                <w:szCs w:val="22"/>
              </w:rPr>
              <w:t>LDH AUC</w:t>
            </w:r>
            <w:r w:rsidRPr="0006645C">
              <w:rPr>
                <w:szCs w:val="22"/>
              </w:rPr>
              <w:br/>
              <w:t>(E/l x dag)</w:t>
            </w:r>
          </w:p>
        </w:tc>
        <w:tc>
          <w:tcPr>
            <w:tcW w:w="1620" w:type="dxa"/>
            <w:vAlign w:val="center"/>
          </w:tcPr>
          <w:p w14:paraId="0585950E" w14:textId="2386FE16" w:rsidR="00C13BED" w:rsidRPr="0006645C" w:rsidRDefault="00C13BED" w:rsidP="001B279A">
            <w:pPr>
              <w:keepNext/>
              <w:autoSpaceDE w:val="0"/>
              <w:autoSpaceDN w:val="0"/>
              <w:adjustRightInd w:val="0"/>
              <w:spacing w:line="240" w:lineRule="auto"/>
              <w:jc w:val="center"/>
              <w:rPr>
                <w:szCs w:val="22"/>
              </w:rPr>
            </w:pPr>
            <w:r w:rsidRPr="0006645C">
              <w:rPr>
                <w:szCs w:val="22"/>
              </w:rPr>
              <w:noBreakHyphen/>
              <w:t>60</w:t>
            </w:r>
            <w:r w:rsidR="005231F7" w:rsidRPr="0006645C">
              <w:rPr>
                <w:szCs w:val="22"/>
              </w:rPr>
              <w:t>,</w:t>
            </w:r>
            <w:r w:rsidRPr="0006645C">
              <w:rPr>
                <w:szCs w:val="22"/>
              </w:rPr>
              <w:t>634 (72</w:t>
            </w:r>
            <w:r w:rsidR="005231F7" w:rsidRPr="0006645C">
              <w:rPr>
                <w:szCs w:val="22"/>
              </w:rPr>
              <w:t>,</w:t>
            </w:r>
            <w:r w:rsidRPr="0006645C">
              <w:rPr>
                <w:szCs w:val="22"/>
              </w:rPr>
              <w:t>916)</w:t>
            </w:r>
          </w:p>
        </w:tc>
        <w:tc>
          <w:tcPr>
            <w:tcW w:w="1800" w:type="dxa"/>
          </w:tcPr>
          <w:p w14:paraId="70B3E265" w14:textId="77777777" w:rsidR="00C13BED" w:rsidRPr="0006645C" w:rsidRDefault="00C13BED" w:rsidP="001B279A">
            <w:pPr>
              <w:keepNext/>
              <w:spacing w:line="240" w:lineRule="auto"/>
              <w:jc w:val="center"/>
              <w:rPr>
                <w:szCs w:val="22"/>
              </w:rPr>
            </w:pPr>
            <w:r w:rsidRPr="0006645C">
              <w:rPr>
                <w:szCs w:val="22"/>
              </w:rPr>
              <w:t>0,0156</w:t>
            </w:r>
          </w:p>
        </w:tc>
        <w:tc>
          <w:tcPr>
            <w:tcW w:w="1710" w:type="dxa"/>
          </w:tcPr>
          <w:p w14:paraId="40013241"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0,0350</w:t>
            </w:r>
          </w:p>
        </w:tc>
      </w:tr>
      <w:tr w:rsidR="00C13BED" w:rsidRPr="0006645C" w14:paraId="0F48B796" w14:textId="77777777" w:rsidTr="001B279A">
        <w:trPr>
          <w:cantSplit/>
        </w:trPr>
        <w:tc>
          <w:tcPr>
            <w:tcW w:w="3960" w:type="dxa"/>
            <w:vAlign w:val="center"/>
          </w:tcPr>
          <w:p w14:paraId="3D919112" w14:textId="77777777" w:rsidR="00C13BED" w:rsidRPr="0006645C" w:rsidRDefault="00C13BED" w:rsidP="001B279A">
            <w:pPr>
              <w:keepNext/>
              <w:autoSpaceDE w:val="0"/>
              <w:autoSpaceDN w:val="0"/>
              <w:adjustRightInd w:val="0"/>
              <w:spacing w:line="240" w:lineRule="auto"/>
              <w:rPr>
                <w:szCs w:val="22"/>
              </w:rPr>
            </w:pPr>
            <w:r w:rsidRPr="0006645C">
              <w:rPr>
                <w:szCs w:val="22"/>
              </w:rPr>
              <w:t>Verandering in plasmavrij hemoglobine na 12 weken ten opzichte van de aanvangswaarde (mg/dl)</w:t>
            </w:r>
          </w:p>
        </w:tc>
        <w:tc>
          <w:tcPr>
            <w:tcW w:w="1620" w:type="dxa"/>
            <w:vAlign w:val="center"/>
          </w:tcPr>
          <w:p w14:paraId="1477412C"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noBreakHyphen/>
              <w:t>10,3 (21,13)</w:t>
            </w:r>
          </w:p>
        </w:tc>
        <w:tc>
          <w:tcPr>
            <w:tcW w:w="1800" w:type="dxa"/>
            <w:vAlign w:val="center"/>
          </w:tcPr>
          <w:p w14:paraId="3E0C0276" w14:textId="77777777" w:rsidR="00C13BED" w:rsidRPr="0006645C" w:rsidRDefault="00C13BED" w:rsidP="001B279A">
            <w:pPr>
              <w:keepNext/>
              <w:spacing w:line="240" w:lineRule="auto"/>
              <w:jc w:val="center"/>
              <w:rPr>
                <w:szCs w:val="22"/>
              </w:rPr>
            </w:pPr>
            <w:r w:rsidRPr="0006645C">
              <w:rPr>
                <w:szCs w:val="22"/>
              </w:rPr>
              <w:t>0,2188</w:t>
            </w:r>
          </w:p>
        </w:tc>
        <w:tc>
          <w:tcPr>
            <w:tcW w:w="1710" w:type="dxa"/>
            <w:vAlign w:val="center"/>
          </w:tcPr>
          <w:p w14:paraId="6DC73BA9"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0,1232</w:t>
            </w:r>
          </w:p>
        </w:tc>
      </w:tr>
      <w:tr w:rsidR="00C13BED" w:rsidRPr="0006645C" w14:paraId="5972E12F" w14:textId="77777777" w:rsidTr="001B279A">
        <w:trPr>
          <w:cantSplit/>
        </w:trPr>
        <w:tc>
          <w:tcPr>
            <w:tcW w:w="3960" w:type="dxa"/>
            <w:vAlign w:val="center"/>
          </w:tcPr>
          <w:p w14:paraId="73B7AC43" w14:textId="77777777" w:rsidR="00C13BED" w:rsidRPr="0006645C" w:rsidRDefault="00C13BED" w:rsidP="001B279A">
            <w:pPr>
              <w:keepNext/>
              <w:autoSpaceDE w:val="0"/>
              <w:autoSpaceDN w:val="0"/>
              <w:adjustRightInd w:val="0"/>
              <w:spacing w:line="240" w:lineRule="auto"/>
              <w:rPr>
                <w:szCs w:val="22"/>
              </w:rPr>
            </w:pPr>
            <w:r w:rsidRPr="0006645C">
              <w:rPr>
                <w:szCs w:val="22"/>
              </w:rPr>
              <w:t>Verandering in type III RBC</w:t>
            </w:r>
            <w:r w:rsidRPr="0006645C">
              <w:rPr>
                <w:szCs w:val="22"/>
              </w:rPr>
              <w:noBreakHyphen/>
              <w:t>kloongrootte ten opzichte van de aanvangswaarde (percentage afwijkende cellen)</w:t>
            </w:r>
          </w:p>
        </w:tc>
        <w:tc>
          <w:tcPr>
            <w:tcW w:w="1620" w:type="dxa"/>
            <w:vAlign w:val="center"/>
          </w:tcPr>
          <w:p w14:paraId="68587E13"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1,80 (358,1)</w:t>
            </w:r>
          </w:p>
        </w:tc>
        <w:tc>
          <w:tcPr>
            <w:tcW w:w="1800" w:type="dxa"/>
            <w:vAlign w:val="center"/>
          </w:tcPr>
          <w:p w14:paraId="25E982EF" w14:textId="77777777" w:rsidR="00C13BED" w:rsidRPr="0006645C" w:rsidRDefault="00C13BED" w:rsidP="001B279A">
            <w:pPr>
              <w:keepNext/>
              <w:autoSpaceDE w:val="0"/>
              <w:autoSpaceDN w:val="0"/>
              <w:adjustRightInd w:val="0"/>
              <w:spacing w:line="240" w:lineRule="auto"/>
              <w:jc w:val="center"/>
              <w:rPr>
                <w:szCs w:val="22"/>
              </w:rPr>
            </w:pPr>
          </w:p>
        </w:tc>
        <w:tc>
          <w:tcPr>
            <w:tcW w:w="1710" w:type="dxa"/>
            <w:vAlign w:val="center"/>
          </w:tcPr>
          <w:p w14:paraId="0A50D11C" w14:textId="77777777" w:rsidR="00C13BED" w:rsidRPr="0006645C" w:rsidRDefault="00C13BED" w:rsidP="001B279A">
            <w:pPr>
              <w:keepNext/>
              <w:autoSpaceDE w:val="0"/>
              <w:autoSpaceDN w:val="0"/>
              <w:adjustRightInd w:val="0"/>
              <w:spacing w:line="240" w:lineRule="auto"/>
              <w:jc w:val="center"/>
              <w:rPr>
                <w:szCs w:val="22"/>
              </w:rPr>
            </w:pPr>
          </w:p>
        </w:tc>
      </w:tr>
      <w:tr w:rsidR="00C13BED" w:rsidRPr="0006645C" w14:paraId="2FAD9489" w14:textId="77777777" w:rsidTr="001B279A">
        <w:trPr>
          <w:cantSplit/>
        </w:trPr>
        <w:tc>
          <w:tcPr>
            <w:tcW w:w="3960" w:type="dxa"/>
            <w:vAlign w:val="center"/>
          </w:tcPr>
          <w:p w14:paraId="2735A2E4" w14:textId="77777777" w:rsidR="00C13BED" w:rsidRPr="0006645C" w:rsidRDefault="00C13BED" w:rsidP="001B279A">
            <w:pPr>
              <w:keepNext/>
              <w:autoSpaceDE w:val="0"/>
              <w:autoSpaceDN w:val="0"/>
              <w:adjustRightInd w:val="0"/>
              <w:spacing w:line="240" w:lineRule="auto"/>
              <w:rPr>
                <w:szCs w:val="22"/>
              </w:rPr>
            </w:pPr>
            <w:r w:rsidRPr="0006645C">
              <w:rPr>
                <w:szCs w:val="22"/>
              </w:rPr>
              <w:t xml:space="preserve">Verandering in </w:t>
            </w:r>
            <w:proofErr w:type="spellStart"/>
            <w:r w:rsidRPr="0006645C">
              <w:rPr>
                <w:szCs w:val="22"/>
              </w:rPr>
              <w:t>PedsQL</w:t>
            </w:r>
            <w:r w:rsidRPr="0006645C">
              <w:rPr>
                <w:szCs w:val="22"/>
                <w:vertAlign w:val="superscript"/>
              </w:rPr>
              <w:t>TM</w:t>
            </w:r>
            <w:proofErr w:type="spellEnd"/>
            <w:r w:rsidRPr="0006645C">
              <w:rPr>
                <w:szCs w:val="22"/>
                <w:vertAlign w:val="superscript"/>
              </w:rPr>
              <w:t> </w:t>
            </w:r>
            <w:r w:rsidRPr="0006645C">
              <w:rPr>
                <w:szCs w:val="22"/>
              </w:rPr>
              <w:t>4.0 generische kernschaal na 12 weken ten opzichte van de aanvangswaarden (patiënten)</w:t>
            </w:r>
          </w:p>
        </w:tc>
        <w:tc>
          <w:tcPr>
            <w:tcW w:w="1620" w:type="dxa"/>
            <w:vAlign w:val="center"/>
          </w:tcPr>
          <w:p w14:paraId="4FB6BDFF"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10,5 (6,66)</w:t>
            </w:r>
          </w:p>
        </w:tc>
        <w:tc>
          <w:tcPr>
            <w:tcW w:w="1800" w:type="dxa"/>
            <w:vAlign w:val="center"/>
          </w:tcPr>
          <w:p w14:paraId="30A3D02E"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0,1250</w:t>
            </w:r>
          </w:p>
        </w:tc>
        <w:tc>
          <w:tcPr>
            <w:tcW w:w="1710" w:type="dxa"/>
            <w:vAlign w:val="center"/>
          </w:tcPr>
          <w:p w14:paraId="177647CF"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0,0256</w:t>
            </w:r>
          </w:p>
        </w:tc>
      </w:tr>
      <w:tr w:rsidR="00C13BED" w:rsidRPr="0006645C" w14:paraId="7C28B61C" w14:textId="77777777" w:rsidTr="001B279A">
        <w:trPr>
          <w:cantSplit/>
        </w:trPr>
        <w:tc>
          <w:tcPr>
            <w:tcW w:w="3960" w:type="dxa"/>
            <w:vAlign w:val="center"/>
          </w:tcPr>
          <w:p w14:paraId="3128186C" w14:textId="77777777" w:rsidR="00C13BED" w:rsidRPr="0006645C" w:rsidRDefault="00C13BED" w:rsidP="001B279A">
            <w:pPr>
              <w:keepNext/>
              <w:autoSpaceDE w:val="0"/>
              <w:autoSpaceDN w:val="0"/>
              <w:adjustRightInd w:val="0"/>
              <w:spacing w:line="240" w:lineRule="auto"/>
              <w:rPr>
                <w:szCs w:val="22"/>
              </w:rPr>
            </w:pPr>
            <w:r w:rsidRPr="0006645C">
              <w:rPr>
                <w:szCs w:val="22"/>
              </w:rPr>
              <w:t xml:space="preserve">Verandering in </w:t>
            </w:r>
            <w:proofErr w:type="spellStart"/>
            <w:r w:rsidRPr="0006645C">
              <w:rPr>
                <w:szCs w:val="22"/>
              </w:rPr>
              <w:t>PedsQL</w:t>
            </w:r>
            <w:r w:rsidRPr="0006645C">
              <w:rPr>
                <w:szCs w:val="22"/>
                <w:vertAlign w:val="superscript"/>
              </w:rPr>
              <w:t>TM</w:t>
            </w:r>
            <w:proofErr w:type="spellEnd"/>
            <w:r w:rsidRPr="0006645C">
              <w:rPr>
                <w:szCs w:val="22"/>
                <w:vertAlign w:val="superscript"/>
              </w:rPr>
              <w:t> </w:t>
            </w:r>
            <w:r w:rsidRPr="0006645C">
              <w:rPr>
                <w:szCs w:val="22"/>
              </w:rPr>
              <w:t>4.0 generische kernschaal na 12 weken ten opzichte van de aanvangswaarden (ouders)</w:t>
            </w:r>
          </w:p>
        </w:tc>
        <w:tc>
          <w:tcPr>
            <w:tcW w:w="1620" w:type="dxa"/>
            <w:vAlign w:val="center"/>
          </w:tcPr>
          <w:p w14:paraId="6A3DBA1A"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11,3 (8,5)</w:t>
            </w:r>
          </w:p>
        </w:tc>
        <w:tc>
          <w:tcPr>
            <w:tcW w:w="1800" w:type="dxa"/>
            <w:vAlign w:val="center"/>
          </w:tcPr>
          <w:p w14:paraId="5D19739A"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0,2500</w:t>
            </w:r>
          </w:p>
        </w:tc>
        <w:tc>
          <w:tcPr>
            <w:tcW w:w="1710" w:type="dxa"/>
            <w:vAlign w:val="center"/>
          </w:tcPr>
          <w:p w14:paraId="3474B3F6"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0,0737</w:t>
            </w:r>
          </w:p>
        </w:tc>
      </w:tr>
      <w:tr w:rsidR="00C13BED" w:rsidRPr="0006645C" w14:paraId="733D5EA7" w14:textId="77777777" w:rsidTr="001B279A">
        <w:trPr>
          <w:cantSplit/>
        </w:trPr>
        <w:tc>
          <w:tcPr>
            <w:tcW w:w="3960" w:type="dxa"/>
            <w:vAlign w:val="center"/>
          </w:tcPr>
          <w:p w14:paraId="40DF56E5" w14:textId="77777777" w:rsidR="00C13BED" w:rsidRPr="0006645C" w:rsidRDefault="00C13BED" w:rsidP="001B279A">
            <w:pPr>
              <w:keepNext/>
              <w:autoSpaceDE w:val="0"/>
              <w:autoSpaceDN w:val="0"/>
              <w:adjustRightInd w:val="0"/>
              <w:spacing w:line="240" w:lineRule="auto"/>
              <w:rPr>
                <w:szCs w:val="22"/>
              </w:rPr>
            </w:pPr>
            <w:r w:rsidRPr="0006645C">
              <w:rPr>
                <w:szCs w:val="22"/>
              </w:rPr>
              <w:t xml:space="preserve">Verandering in </w:t>
            </w:r>
            <w:proofErr w:type="spellStart"/>
            <w:r w:rsidRPr="0006645C">
              <w:rPr>
                <w:szCs w:val="22"/>
              </w:rPr>
              <w:t>PedsQL</w:t>
            </w:r>
            <w:r w:rsidRPr="0006645C">
              <w:rPr>
                <w:szCs w:val="22"/>
                <w:vertAlign w:val="superscript"/>
              </w:rPr>
              <w:t>TM</w:t>
            </w:r>
            <w:proofErr w:type="spellEnd"/>
            <w:r w:rsidRPr="0006645C">
              <w:rPr>
                <w:szCs w:val="22"/>
              </w:rPr>
              <w:t xml:space="preserve"> multidimensionale vermoeidheid na 12 weken ten opzichte van de aanvangswaarden (patiënten)</w:t>
            </w:r>
          </w:p>
        </w:tc>
        <w:tc>
          <w:tcPr>
            <w:tcW w:w="1620" w:type="dxa"/>
            <w:vAlign w:val="center"/>
          </w:tcPr>
          <w:p w14:paraId="53155972"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0,8 (21,39)</w:t>
            </w:r>
          </w:p>
        </w:tc>
        <w:tc>
          <w:tcPr>
            <w:tcW w:w="1800" w:type="dxa"/>
            <w:vAlign w:val="center"/>
          </w:tcPr>
          <w:p w14:paraId="7515447A"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0,6250</w:t>
            </w:r>
          </w:p>
        </w:tc>
        <w:tc>
          <w:tcPr>
            <w:tcW w:w="1710" w:type="dxa"/>
            <w:vAlign w:val="center"/>
          </w:tcPr>
          <w:p w14:paraId="4BF0E2E6"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0,4687</w:t>
            </w:r>
          </w:p>
        </w:tc>
      </w:tr>
      <w:tr w:rsidR="00C13BED" w:rsidRPr="0006645C" w14:paraId="37D41F6A" w14:textId="77777777" w:rsidTr="001B279A">
        <w:trPr>
          <w:cantSplit/>
        </w:trPr>
        <w:tc>
          <w:tcPr>
            <w:tcW w:w="3960" w:type="dxa"/>
            <w:vAlign w:val="center"/>
          </w:tcPr>
          <w:p w14:paraId="1465295A" w14:textId="77777777" w:rsidR="00C13BED" w:rsidRPr="0006645C" w:rsidRDefault="00C13BED" w:rsidP="001B279A">
            <w:pPr>
              <w:keepNext/>
              <w:autoSpaceDE w:val="0"/>
              <w:autoSpaceDN w:val="0"/>
              <w:adjustRightInd w:val="0"/>
              <w:spacing w:line="240" w:lineRule="auto"/>
              <w:rPr>
                <w:szCs w:val="22"/>
              </w:rPr>
            </w:pPr>
            <w:r w:rsidRPr="0006645C">
              <w:rPr>
                <w:szCs w:val="22"/>
              </w:rPr>
              <w:t xml:space="preserve">Verandering in </w:t>
            </w:r>
            <w:proofErr w:type="spellStart"/>
            <w:r w:rsidRPr="0006645C">
              <w:rPr>
                <w:szCs w:val="22"/>
              </w:rPr>
              <w:t>PedsQL</w:t>
            </w:r>
            <w:r w:rsidRPr="0006645C">
              <w:rPr>
                <w:szCs w:val="22"/>
                <w:vertAlign w:val="superscript"/>
              </w:rPr>
              <w:t>TM</w:t>
            </w:r>
            <w:proofErr w:type="spellEnd"/>
            <w:r w:rsidRPr="0006645C">
              <w:rPr>
                <w:szCs w:val="22"/>
              </w:rPr>
              <w:t xml:space="preserve"> multidimensionale vermoeidheid na 12 weken ten opzichte van de aanvangswaarden (ouders)</w:t>
            </w:r>
          </w:p>
        </w:tc>
        <w:tc>
          <w:tcPr>
            <w:tcW w:w="1620" w:type="dxa"/>
            <w:vAlign w:val="center"/>
          </w:tcPr>
          <w:p w14:paraId="07F01EC4"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5,5 (0,71)</w:t>
            </w:r>
          </w:p>
        </w:tc>
        <w:tc>
          <w:tcPr>
            <w:tcW w:w="1800" w:type="dxa"/>
            <w:vAlign w:val="center"/>
          </w:tcPr>
          <w:p w14:paraId="21D8FA1B"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0,5000</w:t>
            </w:r>
          </w:p>
        </w:tc>
        <w:tc>
          <w:tcPr>
            <w:tcW w:w="1710" w:type="dxa"/>
            <w:vAlign w:val="center"/>
          </w:tcPr>
          <w:p w14:paraId="1BFF9A6E" w14:textId="77777777" w:rsidR="00C13BED" w:rsidRPr="0006645C" w:rsidRDefault="00C13BED" w:rsidP="001B279A">
            <w:pPr>
              <w:keepNext/>
              <w:autoSpaceDE w:val="0"/>
              <w:autoSpaceDN w:val="0"/>
              <w:adjustRightInd w:val="0"/>
              <w:spacing w:line="240" w:lineRule="auto"/>
              <w:jc w:val="center"/>
              <w:rPr>
                <w:szCs w:val="22"/>
              </w:rPr>
            </w:pPr>
            <w:r w:rsidRPr="0006645C">
              <w:rPr>
                <w:szCs w:val="22"/>
              </w:rPr>
              <w:t>0,0289</w:t>
            </w:r>
          </w:p>
        </w:tc>
      </w:tr>
    </w:tbl>
    <w:p w14:paraId="5FC5FAD9" w14:textId="77777777" w:rsidR="00C13BED" w:rsidRPr="0006645C" w:rsidRDefault="00C13BED" w:rsidP="001B279A">
      <w:pPr>
        <w:pStyle w:val="C-BodyTextChar"/>
        <w:spacing w:before="0" w:after="0" w:line="240" w:lineRule="auto"/>
        <w:rPr>
          <w:sz w:val="22"/>
          <w:szCs w:val="22"/>
          <w:lang w:val="nl-NL"/>
        </w:rPr>
      </w:pPr>
    </w:p>
    <w:p w14:paraId="493552C3" w14:textId="77777777" w:rsidR="00C13BED" w:rsidRPr="0006645C" w:rsidRDefault="00C13BED" w:rsidP="001B279A">
      <w:pPr>
        <w:pStyle w:val="C-BodyTextChar"/>
        <w:keepNext/>
        <w:spacing w:before="0" w:after="0" w:line="240" w:lineRule="auto"/>
        <w:rPr>
          <w:i/>
          <w:sz w:val="22"/>
          <w:szCs w:val="22"/>
          <w:lang w:val="nl-NL"/>
        </w:rPr>
      </w:pPr>
      <w:r w:rsidRPr="0006645C">
        <w:rPr>
          <w:i/>
          <w:sz w:val="22"/>
          <w:szCs w:val="22"/>
          <w:lang w:val="nl-NL"/>
        </w:rPr>
        <w:t>Atypisch hemolytisch</w:t>
      </w:r>
      <w:r w:rsidRPr="0006645C">
        <w:rPr>
          <w:i/>
          <w:sz w:val="22"/>
          <w:szCs w:val="22"/>
          <w:lang w:val="nl-NL"/>
        </w:rPr>
        <w:noBreakHyphen/>
        <w:t>uremisch syndroom</w:t>
      </w:r>
    </w:p>
    <w:p w14:paraId="1DB4ED51" w14:textId="77777777" w:rsidR="00C13BED" w:rsidRPr="0006645C" w:rsidRDefault="00C13BED" w:rsidP="001B279A">
      <w:pPr>
        <w:pStyle w:val="C-BodyTextChar"/>
        <w:keepNext/>
        <w:spacing w:before="0" w:after="0" w:line="240" w:lineRule="auto"/>
        <w:rPr>
          <w:i/>
          <w:sz w:val="22"/>
          <w:szCs w:val="22"/>
          <w:lang w:val="nl-NL"/>
        </w:rPr>
      </w:pPr>
    </w:p>
    <w:p w14:paraId="4100F42C" w14:textId="63EEB1C8"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In </w:t>
      </w:r>
      <w:proofErr w:type="spellStart"/>
      <w:r w:rsidRPr="0006645C">
        <w:rPr>
          <w:sz w:val="22"/>
          <w:szCs w:val="22"/>
          <w:lang w:val="nl-NL"/>
        </w:rPr>
        <w:t>aHUS</w:t>
      </w:r>
      <w:proofErr w:type="spellEnd"/>
      <w:r w:rsidRPr="0006645C">
        <w:rPr>
          <w:sz w:val="22"/>
          <w:szCs w:val="22"/>
          <w:lang w:val="nl-NL"/>
        </w:rPr>
        <w:noBreakHyphen/>
        <w:t>onderzoek C09</w:t>
      </w:r>
      <w:r w:rsidRPr="0006645C">
        <w:rPr>
          <w:sz w:val="22"/>
          <w:szCs w:val="22"/>
          <w:lang w:val="nl-NL"/>
        </w:rPr>
        <w:noBreakHyphen/>
        <w:t xml:space="preserve">001r kregen in totaal 15 pediatrische patiënten (in de leeftijd van 2 maanden tot &lt; 12 jaar) Soliris. Zevenenveertig procent van de patiënten had een vastgestelde mutatie van </w:t>
      </w:r>
      <w:proofErr w:type="spellStart"/>
      <w:r w:rsidRPr="0006645C">
        <w:rPr>
          <w:sz w:val="22"/>
          <w:szCs w:val="22"/>
          <w:lang w:val="nl-NL"/>
        </w:rPr>
        <w:t>complementregulerende</w:t>
      </w:r>
      <w:proofErr w:type="spellEnd"/>
      <w:r w:rsidRPr="0006645C">
        <w:rPr>
          <w:sz w:val="22"/>
          <w:szCs w:val="22"/>
          <w:lang w:val="nl-NL"/>
        </w:rPr>
        <w:t xml:space="preserve"> factoren of had autoantilichamen. De mediane duur van diagnose van </w:t>
      </w:r>
      <w:proofErr w:type="spellStart"/>
      <w:r w:rsidRPr="0006645C">
        <w:rPr>
          <w:sz w:val="22"/>
          <w:szCs w:val="22"/>
          <w:lang w:val="nl-NL"/>
        </w:rPr>
        <w:t>aHUS</w:t>
      </w:r>
      <w:proofErr w:type="spellEnd"/>
      <w:r w:rsidRPr="0006645C">
        <w:rPr>
          <w:sz w:val="22"/>
          <w:szCs w:val="22"/>
          <w:lang w:val="nl-NL"/>
        </w:rPr>
        <w:t xml:space="preserve"> tot de eerste dosis Soliris bedroeg 14 maanden (</w:t>
      </w:r>
      <w:r w:rsidR="002B2A80" w:rsidRPr="0006645C">
        <w:rPr>
          <w:sz w:val="22"/>
          <w:szCs w:val="22"/>
          <w:lang w:val="nl-NL"/>
        </w:rPr>
        <w:t xml:space="preserve">bereik </w:t>
      </w:r>
      <w:r w:rsidRPr="0006645C">
        <w:rPr>
          <w:sz w:val="22"/>
          <w:szCs w:val="22"/>
          <w:lang w:val="nl-NL"/>
        </w:rPr>
        <w:t>&lt; 1 tot 110 maanden). De mediane tijd van actuele manifestatie van trombotische microangiopathie tot de eerste dosis Soliris bedroeg 1 maand (</w:t>
      </w:r>
      <w:r w:rsidR="002B2A80" w:rsidRPr="0006645C">
        <w:rPr>
          <w:sz w:val="22"/>
          <w:szCs w:val="22"/>
          <w:lang w:val="nl-NL"/>
        </w:rPr>
        <w:t xml:space="preserve">bereik </w:t>
      </w:r>
      <w:r w:rsidRPr="0006645C">
        <w:rPr>
          <w:sz w:val="22"/>
          <w:szCs w:val="22"/>
          <w:lang w:val="nl-NL"/>
        </w:rPr>
        <w:t>&lt; 1 tot 16 maanden). De mediane duur van de behandeling met Soliris bedroeg 16 weken (</w:t>
      </w:r>
      <w:r w:rsidR="002B2A80" w:rsidRPr="0006645C">
        <w:rPr>
          <w:sz w:val="22"/>
          <w:szCs w:val="22"/>
          <w:lang w:val="nl-NL"/>
        </w:rPr>
        <w:t xml:space="preserve">bereik </w:t>
      </w:r>
      <w:r w:rsidRPr="0006645C">
        <w:rPr>
          <w:sz w:val="22"/>
          <w:szCs w:val="22"/>
          <w:lang w:val="nl-NL"/>
        </w:rPr>
        <w:t>4 tot 70 weken) voor kinderen &lt; 2 jaar (n=5) en 31 weken (</w:t>
      </w:r>
      <w:r w:rsidR="002B2A80" w:rsidRPr="0006645C">
        <w:rPr>
          <w:sz w:val="22"/>
          <w:szCs w:val="22"/>
          <w:lang w:val="nl-NL"/>
        </w:rPr>
        <w:t xml:space="preserve">bereik </w:t>
      </w:r>
      <w:r w:rsidRPr="0006645C">
        <w:rPr>
          <w:sz w:val="22"/>
          <w:szCs w:val="22"/>
          <w:lang w:val="nl-NL"/>
        </w:rPr>
        <w:t>19 tot 63 weken) voor kinderen van 2 tot &lt; 12 jaar (n=10).</w:t>
      </w:r>
    </w:p>
    <w:p w14:paraId="5CA41B38"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In het algemeen bleken de resultaten voor de werkzaamheid bij deze pediatrische patiënten overeen te stemmen met deze die werden waargenomen bij patiënten die in de </w:t>
      </w:r>
      <w:proofErr w:type="spellStart"/>
      <w:r w:rsidRPr="0006645C">
        <w:rPr>
          <w:sz w:val="22"/>
          <w:szCs w:val="22"/>
          <w:lang w:val="nl-NL"/>
        </w:rPr>
        <w:t>aHUS</w:t>
      </w:r>
      <w:proofErr w:type="spellEnd"/>
      <w:r w:rsidRPr="0006645C">
        <w:rPr>
          <w:sz w:val="22"/>
          <w:szCs w:val="22"/>
          <w:lang w:val="nl-NL"/>
        </w:rPr>
        <w:noBreakHyphen/>
        <w:t>hoofdonderzoeken C08</w:t>
      </w:r>
      <w:r w:rsidRPr="0006645C">
        <w:rPr>
          <w:sz w:val="22"/>
          <w:szCs w:val="22"/>
          <w:lang w:val="nl-NL"/>
        </w:rPr>
        <w:noBreakHyphen/>
        <w:t>002 en C08</w:t>
      </w:r>
      <w:r w:rsidRPr="0006645C">
        <w:rPr>
          <w:sz w:val="22"/>
          <w:szCs w:val="22"/>
          <w:lang w:val="nl-NL"/>
        </w:rPr>
        <w:noBreakHyphen/>
        <w:t>003 waren opgenomen (tabel 6). Geen enkele pediatrische patiënt had een nieuwe dialyse nodig tijdens de behandeling met Soliris.</w:t>
      </w:r>
    </w:p>
    <w:p w14:paraId="1EB50804" w14:textId="77777777" w:rsidR="00C13BED" w:rsidRPr="0006645C" w:rsidRDefault="00C13BED" w:rsidP="001B279A">
      <w:pPr>
        <w:pStyle w:val="C-BodyTextChar"/>
        <w:spacing w:before="0" w:after="0" w:line="240" w:lineRule="auto"/>
        <w:rPr>
          <w:sz w:val="22"/>
          <w:szCs w:val="22"/>
          <w:lang w:val="nl-NL"/>
        </w:rPr>
      </w:pPr>
    </w:p>
    <w:p w14:paraId="22013EAC" w14:textId="77777777" w:rsidR="00C13BED" w:rsidRPr="0006645C" w:rsidRDefault="00C13BED" w:rsidP="001B279A">
      <w:pPr>
        <w:pStyle w:val="Caption"/>
        <w:keepNext/>
        <w:spacing w:before="0" w:after="0"/>
        <w:rPr>
          <w:sz w:val="22"/>
          <w:szCs w:val="22"/>
        </w:rPr>
      </w:pPr>
      <w:r w:rsidRPr="0006645C">
        <w:rPr>
          <w:bCs w:val="0"/>
          <w:sz w:val="22"/>
          <w:szCs w:val="22"/>
        </w:rPr>
        <w:lastRenderedPageBreak/>
        <w:t xml:space="preserve">Tabel 15: Resultaten voor de werkzaamheid bij pediatrische patiënten die deelnamen aan </w:t>
      </w:r>
      <w:proofErr w:type="spellStart"/>
      <w:r w:rsidRPr="0006645C">
        <w:rPr>
          <w:bCs w:val="0"/>
          <w:sz w:val="22"/>
          <w:szCs w:val="22"/>
        </w:rPr>
        <w:t>aHUS</w:t>
      </w:r>
      <w:proofErr w:type="spellEnd"/>
      <w:r w:rsidRPr="0006645C">
        <w:rPr>
          <w:bCs w:val="0"/>
          <w:sz w:val="22"/>
          <w:szCs w:val="22"/>
        </w:rPr>
        <w:noBreakHyphen/>
      </w:r>
      <w:r w:rsidRPr="0006645C">
        <w:rPr>
          <w:sz w:val="22"/>
          <w:szCs w:val="22"/>
        </w:rPr>
        <w:t xml:space="preserve">onderzoek </w:t>
      </w:r>
      <w:r w:rsidRPr="0006645C">
        <w:rPr>
          <w:bCs w:val="0"/>
          <w:sz w:val="22"/>
          <w:szCs w:val="22"/>
        </w:rPr>
        <w:t>C09</w:t>
      </w:r>
      <w:r w:rsidRPr="0006645C">
        <w:rPr>
          <w:b w:val="0"/>
          <w:bCs w:val="0"/>
          <w:sz w:val="22"/>
          <w:szCs w:val="22"/>
        </w:rPr>
        <w:noBreakHyphen/>
      </w:r>
      <w:r w:rsidRPr="0006645C">
        <w:rPr>
          <w:bCs w:val="0"/>
          <w:sz w:val="22"/>
          <w:szCs w:val="22"/>
        </w:rPr>
        <w:t>001r</w:t>
      </w:r>
    </w:p>
    <w:tbl>
      <w:tblPr>
        <w:tblW w:w="46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2"/>
        <w:gridCol w:w="1523"/>
        <w:gridCol w:w="1661"/>
        <w:gridCol w:w="1662"/>
      </w:tblGrid>
      <w:tr w:rsidR="00C13BED" w:rsidRPr="0006645C" w14:paraId="6D608FD2" w14:textId="77777777" w:rsidTr="001B279A">
        <w:trPr>
          <w:trHeight w:val="574"/>
          <w:tblHeader/>
        </w:trPr>
        <w:tc>
          <w:tcPr>
            <w:tcW w:w="3686" w:type="dxa"/>
            <w:vAlign w:val="center"/>
          </w:tcPr>
          <w:p w14:paraId="24CE0F53" w14:textId="77777777" w:rsidR="00C13BED" w:rsidRPr="0006645C" w:rsidRDefault="00C13BED" w:rsidP="001B279A">
            <w:pPr>
              <w:pStyle w:val="C-BodyTextChar"/>
              <w:keepNext/>
              <w:spacing w:before="0" w:after="0" w:line="240" w:lineRule="auto"/>
              <w:jc w:val="center"/>
              <w:rPr>
                <w:sz w:val="22"/>
                <w:szCs w:val="22"/>
                <w:lang w:val="nl-NL"/>
              </w:rPr>
            </w:pPr>
            <w:r w:rsidRPr="0006645C">
              <w:rPr>
                <w:b/>
                <w:sz w:val="22"/>
                <w:szCs w:val="22"/>
                <w:lang w:val="nl-NL"/>
              </w:rPr>
              <w:t>Werkzaamheidsparameter</w:t>
            </w:r>
          </w:p>
        </w:tc>
        <w:tc>
          <w:tcPr>
            <w:tcW w:w="1559" w:type="dxa"/>
            <w:vAlign w:val="center"/>
          </w:tcPr>
          <w:p w14:paraId="102E9788" w14:textId="77777777" w:rsidR="00C13BED" w:rsidRPr="0006645C" w:rsidRDefault="00C13BED" w:rsidP="001B279A">
            <w:pPr>
              <w:keepNext/>
              <w:spacing w:line="240" w:lineRule="auto"/>
              <w:jc w:val="center"/>
              <w:rPr>
                <w:szCs w:val="22"/>
              </w:rPr>
            </w:pPr>
            <w:r w:rsidRPr="0006645C">
              <w:rPr>
                <w:szCs w:val="22"/>
              </w:rPr>
              <w:t>&lt; 2 jaar</w:t>
            </w:r>
          </w:p>
          <w:p w14:paraId="6677EE9B" w14:textId="77777777" w:rsidR="00C13BED" w:rsidRPr="0006645C" w:rsidRDefault="00C13BED" w:rsidP="001B279A">
            <w:pPr>
              <w:keepNext/>
              <w:spacing w:line="240" w:lineRule="auto"/>
              <w:jc w:val="center"/>
              <w:rPr>
                <w:szCs w:val="22"/>
              </w:rPr>
            </w:pPr>
            <w:r w:rsidRPr="0006645C">
              <w:rPr>
                <w:szCs w:val="22"/>
              </w:rPr>
              <w:t>(n=5)</w:t>
            </w:r>
          </w:p>
        </w:tc>
        <w:tc>
          <w:tcPr>
            <w:tcW w:w="1701" w:type="dxa"/>
            <w:vAlign w:val="center"/>
          </w:tcPr>
          <w:p w14:paraId="2209A4F9" w14:textId="77777777" w:rsidR="00C13BED" w:rsidRPr="0006645C" w:rsidRDefault="00C13BED" w:rsidP="001B279A">
            <w:pPr>
              <w:keepNext/>
              <w:spacing w:line="240" w:lineRule="auto"/>
              <w:jc w:val="center"/>
              <w:rPr>
                <w:szCs w:val="22"/>
              </w:rPr>
            </w:pPr>
            <w:r w:rsidRPr="0006645C">
              <w:rPr>
                <w:szCs w:val="22"/>
              </w:rPr>
              <w:t>2 tot &lt; 12 jaar</w:t>
            </w:r>
          </w:p>
          <w:p w14:paraId="670AB72D" w14:textId="77777777" w:rsidR="00C13BED" w:rsidRPr="0006645C" w:rsidRDefault="00C13BED" w:rsidP="001B279A">
            <w:pPr>
              <w:keepNext/>
              <w:spacing w:line="240" w:lineRule="auto"/>
              <w:jc w:val="center"/>
              <w:rPr>
                <w:szCs w:val="22"/>
              </w:rPr>
            </w:pPr>
            <w:r w:rsidRPr="0006645C">
              <w:rPr>
                <w:szCs w:val="22"/>
              </w:rPr>
              <w:t>(n=10)</w:t>
            </w:r>
          </w:p>
        </w:tc>
        <w:tc>
          <w:tcPr>
            <w:tcW w:w="1702" w:type="dxa"/>
            <w:vAlign w:val="center"/>
          </w:tcPr>
          <w:p w14:paraId="21222792" w14:textId="77777777" w:rsidR="00C13BED" w:rsidRPr="0006645C" w:rsidRDefault="00C13BED" w:rsidP="001B279A">
            <w:pPr>
              <w:keepNext/>
              <w:spacing w:line="240" w:lineRule="auto"/>
              <w:jc w:val="center"/>
              <w:rPr>
                <w:szCs w:val="22"/>
              </w:rPr>
            </w:pPr>
            <w:r w:rsidRPr="0006645C">
              <w:rPr>
                <w:szCs w:val="22"/>
              </w:rPr>
              <w:t>&lt; 12 jaar</w:t>
            </w:r>
          </w:p>
          <w:p w14:paraId="3654C6EF" w14:textId="77777777" w:rsidR="00C13BED" w:rsidRPr="0006645C" w:rsidRDefault="00C13BED" w:rsidP="001B279A">
            <w:pPr>
              <w:keepNext/>
              <w:spacing w:line="240" w:lineRule="auto"/>
              <w:jc w:val="center"/>
              <w:rPr>
                <w:szCs w:val="22"/>
              </w:rPr>
            </w:pPr>
            <w:r w:rsidRPr="0006645C">
              <w:rPr>
                <w:szCs w:val="22"/>
              </w:rPr>
              <w:t>(n=15)</w:t>
            </w:r>
          </w:p>
        </w:tc>
      </w:tr>
      <w:tr w:rsidR="00C13BED" w:rsidRPr="0006645C" w14:paraId="1E550B2C" w14:textId="77777777" w:rsidTr="001B279A">
        <w:trPr>
          <w:trHeight w:val="574"/>
        </w:trPr>
        <w:tc>
          <w:tcPr>
            <w:tcW w:w="3686" w:type="dxa"/>
          </w:tcPr>
          <w:p w14:paraId="2C7A52B1" w14:textId="77777777" w:rsidR="00C13BED" w:rsidRPr="0006645C" w:rsidRDefault="00C13BED" w:rsidP="001B279A">
            <w:pPr>
              <w:pStyle w:val="C-TableText"/>
              <w:keepNext/>
              <w:spacing w:before="0" w:after="0"/>
              <w:rPr>
                <w:szCs w:val="22"/>
                <w:lang w:val="nl-NL"/>
              </w:rPr>
            </w:pPr>
            <w:r w:rsidRPr="0006645C">
              <w:rPr>
                <w:szCs w:val="22"/>
                <w:lang w:val="nl-NL"/>
              </w:rPr>
              <w:t>Patiënten met normalisatie van het aantal bloedplaatjes, n (%)</w:t>
            </w:r>
          </w:p>
        </w:tc>
        <w:tc>
          <w:tcPr>
            <w:tcW w:w="1559" w:type="dxa"/>
          </w:tcPr>
          <w:p w14:paraId="6BC31D40" w14:textId="77777777" w:rsidR="00C13BED" w:rsidRPr="0006645C" w:rsidRDefault="00C13BED" w:rsidP="001B279A">
            <w:pPr>
              <w:pStyle w:val="C-TableText"/>
              <w:keepNext/>
              <w:spacing w:before="0" w:after="0"/>
              <w:jc w:val="center"/>
              <w:rPr>
                <w:szCs w:val="22"/>
                <w:lang w:val="nl-NL"/>
              </w:rPr>
            </w:pPr>
            <w:r w:rsidRPr="0006645C">
              <w:rPr>
                <w:szCs w:val="22"/>
                <w:lang w:val="nl-NL"/>
              </w:rPr>
              <w:t>4 (80)</w:t>
            </w:r>
          </w:p>
        </w:tc>
        <w:tc>
          <w:tcPr>
            <w:tcW w:w="1701" w:type="dxa"/>
          </w:tcPr>
          <w:p w14:paraId="37460EFF" w14:textId="77777777" w:rsidR="00C13BED" w:rsidRPr="0006645C" w:rsidRDefault="00C13BED" w:rsidP="001B279A">
            <w:pPr>
              <w:pStyle w:val="C-TableText"/>
              <w:keepNext/>
              <w:spacing w:before="0" w:after="0"/>
              <w:jc w:val="center"/>
              <w:rPr>
                <w:szCs w:val="22"/>
                <w:lang w:val="nl-NL"/>
              </w:rPr>
            </w:pPr>
            <w:r w:rsidRPr="0006645C">
              <w:rPr>
                <w:szCs w:val="22"/>
                <w:lang w:val="nl-NL"/>
              </w:rPr>
              <w:t>10 (100)</w:t>
            </w:r>
          </w:p>
        </w:tc>
        <w:tc>
          <w:tcPr>
            <w:tcW w:w="1702" w:type="dxa"/>
          </w:tcPr>
          <w:p w14:paraId="15BA1219" w14:textId="77777777" w:rsidR="00C13BED" w:rsidRPr="0006645C" w:rsidRDefault="00C13BED" w:rsidP="001B279A">
            <w:pPr>
              <w:pStyle w:val="C-TableText"/>
              <w:keepNext/>
              <w:spacing w:before="0" w:after="0"/>
              <w:jc w:val="center"/>
              <w:rPr>
                <w:szCs w:val="22"/>
                <w:lang w:val="nl-NL"/>
              </w:rPr>
            </w:pPr>
            <w:r w:rsidRPr="0006645C">
              <w:rPr>
                <w:szCs w:val="22"/>
                <w:lang w:val="nl-NL"/>
              </w:rPr>
              <w:t>14 (93)</w:t>
            </w:r>
          </w:p>
        </w:tc>
      </w:tr>
      <w:tr w:rsidR="00C13BED" w:rsidRPr="0006645C" w14:paraId="7999C025" w14:textId="77777777" w:rsidTr="001B279A">
        <w:trPr>
          <w:trHeight w:val="413"/>
        </w:trPr>
        <w:tc>
          <w:tcPr>
            <w:tcW w:w="3686" w:type="dxa"/>
          </w:tcPr>
          <w:p w14:paraId="3F9A5267" w14:textId="77777777" w:rsidR="00C13BED" w:rsidRPr="0006645C" w:rsidRDefault="00C13BED" w:rsidP="001B279A">
            <w:pPr>
              <w:pStyle w:val="C-TableText"/>
              <w:keepNext/>
              <w:spacing w:before="0" w:after="0"/>
              <w:rPr>
                <w:szCs w:val="22"/>
                <w:lang w:val="nl-NL"/>
              </w:rPr>
            </w:pPr>
            <w:r w:rsidRPr="0006645C">
              <w:rPr>
                <w:szCs w:val="22"/>
                <w:lang w:val="nl-NL"/>
              </w:rPr>
              <w:t>Complete TMA</w:t>
            </w:r>
            <w:r w:rsidRPr="0006645C">
              <w:rPr>
                <w:szCs w:val="22"/>
                <w:lang w:val="nl-NL"/>
              </w:rPr>
              <w:noBreakHyphen/>
              <w:t>respons, n (%)</w:t>
            </w:r>
          </w:p>
        </w:tc>
        <w:tc>
          <w:tcPr>
            <w:tcW w:w="1559" w:type="dxa"/>
          </w:tcPr>
          <w:p w14:paraId="1E5814D5" w14:textId="77777777" w:rsidR="00C13BED" w:rsidRPr="0006645C" w:rsidRDefault="00C13BED" w:rsidP="001B279A">
            <w:pPr>
              <w:pStyle w:val="C-TableText"/>
              <w:keepNext/>
              <w:spacing w:before="0" w:after="0"/>
              <w:jc w:val="center"/>
              <w:rPr>
                <w:szCs w:val="22"/>
                <w:lang w:val="nl-NL"/>
              </w:rPr>
            </w:pPr>
            <w:r w:rsidRPr="0006645C">
              <w:rPr>
                <w:szCs w:val="22"/>
                <w:lang w:val="nl-NL"/>
              </w:rPr>
              <w:t>2 (40)</w:t>
            </w:r>
          </w:p>
        </w:tc>
        <w:tc>
          <w:tcPr>
            <w:tcW w:w="1701" w:type="dxa"/>
          </w:tcPr>
          <w:p w14:paraId="3423F9EF" w14:textId="77777777" w:rsidR="00C13BED" w:rsidRPr="0006645C" w:rsidRDefault="00C13BED" w:rsidP="001B279A">
            <w:pPr>
              <w:pStyle w:val="C-TableText"/>
              <w:keepNext/>
              <w:spacing w:before="0" w:after="0"/>
              <w:jc w:val="center"/>
              <w:rPr>
                <w:szCs w:val="22"/>
                <w:lang w:val="nl-NL"/>
              </w:rPr>
            </w:pPr>
            <w:r w:rsidRPr="0006645C">
              <w:rPr>
                <w:szCs w:val="22"/>
                <w:lang w:val="nl-NL"/>
              </w:rPr>
              <w:t>5 (50)</w:t>
            </w:r>
          </w:p>
        </w:tc>
        <w:tc>
          <w:tcPr>
            <w:tcW w:w="1702" w:type="dxa"/>
          </w:tcPr>
          <w:p w14:paraId="63381565" w14:textId="77777777" w:rsidR="00C13BED" w:rsidRPr="0006645C" w:rsidRDefault="00C13BED" w:rsidP="001B279A">
            <w:pPr>
              <w:pStyle w:val="C-TableText"/>
              <w:keepNext/>
              <w:spacing w:before="0" w:after="0"/>
              <w:jc w:val="center"/>
              <w:rPr>
                <w:szCs w:val="22"/>
                <w:lang w:val="nl-NL"/>
              </w:rPr>
            </w:pPr>
            <w:r w:rsidRPr="0006645C">
              <w:rPr>
                <w:szCs w:val="22"/>
                <w:lang w:val="nl-NL"/>
              </w:rPr>
              <w:t>7 (50)</w:t>
            </w:r>
          </w:p>
        </w:tc>
      </w:tr>
      <w:tr w:rsidR="00C13BED" w:rsidRPr="0006645C" w14:paraId="762F9570" w14:textId="77777777" w:rsidTr="001B279A">
        <w:trPr>
          <w:trHeight w:val="1259"/>
        </w:trPr>
        <w:tc>
          <w:tcPr>
            <w:tcW w:w="3686" w:type="dxa"/>
          </w:tcPr>
          <w:p w14:paraId="1A6D4055" w14:textId="572732FA" w:rsidR="00C13BED" w:rsidRPr="0006645C" w:rsidRDefault="00C13BED" w:rsidP="001B279A">
            <w:pPr>
              <w:pStyle w:val="C-TableText"/>
              <w:keepNext/>
              <w:spacing w:before="0" w:after="0"/>
              <w:rPr>
                <w:rFonts w:eastAsia="MS Mincho"/>
                <w:szCs w:val="22"/>
                <w:lang w:val="nl-NL"/>
              </w:rPr>
            </w:pPr>
            <w:r w:rsidRPr="0006645C">
              <w:rPr>
                <w:szCs w:val="22"/>
                <w:lang w:val="nl-NL"/>
              </w:rPr>
              <w:t>Aantal dagelijkse interventies als gevolg van TMA, mediaan (</w:t>
            </w:r>
            <w:r w:rsidR="00833C87" w:rsidRPr="0006645C">
              <w:rPr>
                <w:szCs w:val="22"/>
                <w:lang w:val="nl-NL"/>
              </w:rPr>
              <w:t>bereik</w:t>
            </w:r>
            <w:r w:rsidRPr="0006645C">
              <w:rPr>
                <w:szCs w:val="22"/>
                <w:lang w:val="nl-NL"/>
              </w:rPr>
              <w:t>)</w:t>
            </w:r>
          </w:p>
          <w:p w14:paraId="6C49BE24" w14:textId="77777777" w:rsidR="00C13BED" w:rsidRPr="0006645C" w:rsidRDefault="00C13BED" w:rsidP="001B279A">
            <w:pPr>
              <w:pStyle w:val="C-TableText"/>
              <w:keepNext/>
              <w:tabs>
                <w:tab w:val="left" w:pos="251"/>
              </w:tabs>
              <w:spacing w:before="0" w:after="0"/>
              <w:rPr>
                <w:szCs w:val="22"/>
                <w:lang w:val="nl-NL"/>
              </w:rPr>
            </w:pPr>
            <w:r w:rsidRPr="0006645C">
              <w:rPr>
                <w:rFonts w:eastAsia="MS Mincho"/>
                <w:szCs w:val="22"/>
                <w:lang w:val="nl-NL"/>
              </w:rPr>
              <w:tab/>
            </w:r>
            <w:r w:rsidRPr="0006645C">
              <w:rPr>
                <w:szCs w:val="22"/>
                <w:lang w:val="nl-NL"/>
              </w:rPr>
              <w:t>Vóór eculizumab</w:t>
            </w:r>
          </w:p>
          <w:p w14:paraId="64104CEF" w14:textId="77777777" w:rsidR="00C13BED" w:rsidRPr="0006645C" w:rsidRDefault="00C13BED" w:rsidP="001B279A">
            <w:pPr>
              <w:pStyle w:val="C-TableText"/>
              <w:keepNext/>
              <w:tabs>
                <w:tab w:val="left" w:pos="262"/>
              </w:tabs>
              <w:spacing w:before="0" w:after="0"/>
              <w:ind w:left="240" w:hanging="240"/>
              <w:rPr>
                <w:rFonts w:eastAsia="MS Mincho"/>
                <w:szCs w:val="22"/>
                <w:lang w:val="nl-NL"/>
              </w:rPr>
            </w:pPr>
            <w:r w:rsidRPr="0006645C">
              <w:rPr>
                <w:rFonts w:eastAsia="MS Mincho"/>
                <w:szCs w:val="22"/>
                <w:lang w:val="nl-NL"/>
              </w:rPr>
              <w:tab/>
            </w:r>
            <w:r w:rsidRPr="0006645C">
              <w:rPr>
                <w:szCs w:val="22"/>
                <w:lang w:val="nl-NL"/>
              </w:rPr>
              <w:t>Tijdens behandeling met eculizumab</w:t>
            </w:r>
          </w:p>
        </w:tc>
        <w:tc>
          <w:tcPr>
            <w:tcW w:w="1559" w:type="dxa"/>
          </w:tcPr>
          <w:p w14:paraId="60644F5A" w14:textId="77777777" w:rsidR="00C13BED" w:rsidRPr="0006645C" w:rsidRDefault="00C13BED" w:rsidP="001B279A">
            <w:pPr>
              <w:pStyle w:val="C-TableText"/>
              <w:keepNext/>
              <w:tabs>
                <w:tab w:val="left" w:pos="567"/>
              </w:tabs>
              <w:spacing w:before="0" w:after="0"/>
              <w:jc w:val="center"/>
              <w:rPr>
                <w:szCs w:val="22"/>
                <w:lang w:val="nl-NL"/>
              </w:rPr>
            </w:pPr>
          </w:p>
          <w:p w14:paraId="03452A6F" w14:textId="77777777" w:rsidR="00C13BED" w:rsidRPr="0006645C" w:rsidRDefault="00C13BED" w:rsidP="001B279A">
            <w:pPr>
              <w:pStyle w:val="C-TableText"/>
              <w:keepNext/>
              <w:tabs>
                <w:tab w:val="left" w:pos="567"/>
              </w:tabs>
              <w:spacing w:before="0" w:after="0"/>
              <w:jc w:val="center"/>
              <w:rPr>
                <w:szCs w:val="22"/>
                <w:lang w:val="nl-NL"/>
              </w:rPr>
            </w:pPr>
          </w:p>
          <w:p w14:paraId="0F7985AC" w14:textId="77777777" w:rsidR="00C13BED" w:rsidRPr="0006645C" w:rsidRDefault="00C13BED" w:rsidP="001B279A">
            <w:pPr>
              <w:pStyle w:val="C-TableText"/>
              <w:keepNext/>
              <w:tabs>
                <w:tab w:val="left" w:pos="567"/>
              </w:tabs>
              <w:spacing w:before="0" w:after="0"/>
              <w:jc w:val="center"/>
              <w:rPr>
                <w:szCs w:val="22"/>
                <w:lang w:val="nl-NL"/>
              </w:rPr>
            </w:pPr>
            <w:r w:rsidRPr="0006645C">
              <w:rPr>
                <w:szCs w:val="22"/>
                <w:lang w:val="nl-NL"/>
              </w:rPr>
              <w:t>1 (0; 2)</w:t>
            </w:r>
          </w:p>
          <w:p w14:paraId="4409C472" w14:textId="77777777" w:rsidR="00C13BED" w:rsidRPr="0006645C" w:rsidRDefault="00C13BED" w:rsidP="001B279A">
            <w:pPr>
              <w:pStyle w:val="C-TableText"/>
              <w:keepNext/>
              <w:tabs>
                <w:tab w:val="left" w:pos="567"/>
              </w:tabs>
              <w:spacing w:before="0" w:after="0"/>
              <w:jc w:val="center"/>
              <w:rPr>
                <w:szCs w:val="22"/>
                <w:lang w:val="nl-NL"/>
              </w:rPr>
            </w:pPr>
            <w:r w:rsidRPr="0006645C">
              <w:rPr>
                <w:szCs w:val="22"/>
                <w:lang w:val="nl-NL"/>
              </w:rPr>
              <w:t>&lt; 1 (0; &lt; 1)</w:t>
            </w:r>
          </w:p>
        </w:tc>
        <w:tc>
          <w:tcPr>
            <w:tcW w:w="1701" w:type="dxa"/>
          </w:tcPr>
          <w:p w14:paraId="45C2134B" w14:textId="77777777" w:rsidR="00C13BED" w:rsidRPr="0006645C" w:rsidRDefault="00C13BED" w:rsidP="001B279A">
            <w:pPr>
              <w:pStyle w:val="C-TableText"/>
              <w:keepNext/>
              <w:tabs>
                <w:tab w:val="left" w:pos="567"/>
              </w:tabs>
              <w:spacing w:before="0" w:after="0"/>
              <w:jc w:val="center"/>
              <w:rPr>
                <w:szCs w:val="22"/>
                <w:lang w:val="nl-NL"/>
              </w:rPr>
            </w:pPr>
          </w:p>
          <w:p w14:paraId="416B01D5" w14:textId="77777777" w:rsidR="00C13BED" w:rsidRPr="0006645C" w:rsidRDefault="00C13BED" w:rsidP="001B279A">
            <w:pPr>
              <w:pStyle w:val="C-TableText"/>
              <w:keepNext/>
              <w:tabs>
                <w:tab w:val="left" w:pos="567"/>
              </w:tabs>
              <w:spacing w:before="0" w:after="0"/>
              <w:jc w:val="center"/>
              <w:rPr>
                <w:szCs w:val="22"/>
                <w:lang w:val="nl-NL"/>
              </w:rPr>
            </w:pPr>
          </w:p>
          <w:p w14:paraId="41321D33" w14:textId="77777777" w:rsidR="00C13BED" w:rsidRPr="0006645C" w:rsidRDefault="00C13BED" w:rsidP="001B279A">
            <w:pPr>
              <w:pStyle w:val="C-TableText"/>
              <w:keepNext/>
              <w:tabs>
                <w:tab w:val="left" w:pos="567"/>
              </w:tabs>
              <w:spacing w:before="0" w:after="0"/>
              <w:jc w:val="center"/>
              <w:rPr>
                <w:szCs w:val="22"/>
                <w:lang w:val="nl-NL"/>
              </w:rPr>
            </w:pPr>
            <w:r w:rsidRPr="0006645C">
              <w:rPr>
                <w:szCs w:val="22"/>
                <w:lang w:val="nl-NL"/>
              </w:rPr>
              <w:t>&lt; 1 (0,07; 1,46)</w:t>
            </w:r>
          </w:p>
          <w:p w14:paraId="3A96F8AE" w14:textId="77777777" w:rsidR="00C13BED" w:rsidRPr="0006645C" w:rsidRDefault="00C13BED" w:rsidP="001B279A">
            <w:pPr>
              <w:pStyle w:val="C-TableText"/>
              <w:keepNext/>
              <w:tabs>
                <w:tab w:val="left" w:pos="567"/>
              </w:tabs>
              <w:spacing w:before="0" w:after="0"/>
              <w:jc w:val="center"/>
              <w:rPr>
                <w:szCs w:val="22"/>
                <w:lang w:val="nl-NL"/>
              </w:rPr>
            </w:pPr>
            <w:r w:rsidRPr="0006645C">
              <w:rPr>
                <w:szCs w:val="22"/>
                <w:lang w:val="nl-NL"/>
              </w:rPr>
              <w:t>0 (0; &lt; 1)</w:t>
            </w:r>
          </w:p>
        </w:tc>
        <w:tc>
          <w:tcPr>
            <w:tcW w:w="1702" w:type="dxa"/>
          </w:tcPr>
          <w:p w14:paraId="4CCF0C2B" w14:textId="77777777" w:rsidR="00C13BED" w:rsidRPr="0006645C" w:rsidRDefault="00C13BED" w:rsidP="001B279A">
            <w:pPr>
              <w:pStyle w:val="C-TableText"/>
              <w:keepNext/>
              <w:tabs>
                <w:tab w:val="left" w:pos="567"/>
              </w:tabs>
              <w:spacing w:before="0" w:after="0"/>
              <w:jc w:val="center"/>
              <w:rPr>
                <w:szCs w:val="22"/>
                <w:lang w:val="nl-NL"/>
              </w:rPr>
            </w:pPr>
          </w:p>
          <w:p w14:paraId="3E12A91C" w14:textId="77777777" w:rsidR="00C13BED" w:rsidRPr="0006645C" w:rsidRDefault="00C13BED" w:rsidP="001B279A">
            <w:pPr>
              <w:pStyle w:val="C-TableText"/>
              <w:keepNext/>
              <w:tabs>
                <w:tab w:val="left" w:pos="567"/>
              </w:tabs>
              <w:spacing w:before="0" w:after="0"/>
              <w:jc w:val="center"/>
              <w:rPr>
                <w:szCs w:val="22"/>
                <w:lang w:val="nl-NL"/>
              </w:rPr>
            </w:pPr>
          </w:p>
          <w:p w14:paraId="6CEE68B1" w14:textId="77777777" w:rsidR="00C13BED" w:rsidRPr="0006645C" w:rsidRDefault="00C13BED" w:rsidP="001B279A">
            <w:pPr>
              <w:pStyle w:val="C-TableText"/>
              <w:keepNext/>
              <w:tabs>
                <w:tab w:val="left" w:pos="567"/>
              </w:tabs>
              <w:spacing w:before="0" w:after="0"/>
              <w:jc w:val="center"/>
              <w:rPr>
                <w:szCs w:val="22"/>
                <w:lang w:val="nl-NL"/>
              </w:rPr>
            </w:pPr>
            <w:r w:rsidRPr="0006645C">
              <w:rPr>
                <w:szCs w:val="22"/>
                <w:lang w:val="nl-NL"/>
              </w:rPr>
              <w:t>&lt; 1 (0; 2)</w:t>
            </w:r>
          </w:p>
          <w:p w14:paraId="1133401F" w14:textId="77777777" w:rsidR="00C13BED" w:rsidRPr="0006645C" w:rsidRDefault="00C13BED" w:rsidP="001B279A">
            <w:pPr>
              <w:pStyle w:val="C-TableText"/>
              <w:keepNext/>
              <w:tabs>
                <w:tab w:val="left" w:pos="567"/>
              </w:tabs>
              <w:spacing w:before="0" w:after="0"/>
              <w:jc w:val="center"/>
              <w:rPr>
                <w:szCs w:val="22"/>
                <w:lang w:val="nl-NL"/>
              </w:rPr>
            </w:pPr>
            <w:r w:rsidRPr="0006645C">
              <w:rPr>
                <w:szCs w:val="22"/>
                <w:lang w:val="nl-NL"/>
              </w:rPr>
              <w:t>0 (0; &lt; 1)</w:t>
            </w:r>
          </w:p>
        </w:tc>
      </w:tr>
      <w:tr w:rsidR="00C13BED" w:rsidRPr="0006645C" w14:paraId="1E18083F" w14:textId="77777777" w:rsidTr="001B279A">
        <w:trPr>
          <w:trHeight w:val="816"/>
        </w:trPr>
        <w:tc>
          <w:tcPr>
            <w:tcW w:w="3686" w:type="dxa"/>
          </w:tcPr>
          <w:p w14:paraId="1A84E206" w14:textId="77777777" w:rsidR="00C13BED" w:rsidRPr="0006645C" w:rsidRDefault="00C13BED" w:rsidP="001B279A">
            <w:pPr>
              <w:pStyle w:val="C-TableText"/>
              <w:keepNext/>
              <w:spacing w:before="0" w:after="0"/>
              <w:rPr>
                <w:szCs w:val="22"/>
                <w:lang w:val="nl-NL"/>
              </w:rPr>
            </w:pPr>
            <w:r w:rsidRPr="0006645C">
              <w:rPr>
                <w:szCs w:val="22"/>
                <w:lang w:val="nl-NL"/>
              </w:rPr>
              <w:t>Patiënten met verbetering van eGFR ≥ 15 ml/min/1,73 m</w:t>
            </w:r>
            <w:r w:rsidRPr="0006645C">
              <w:rPr>
                <w:szCs w:val="22"/>
                <w:vertAlign w:val="superscript"/>
                <w:lang w:val="nl-NL"/>
              </w:rPr>
              <w:t>2</w:t>
            </w:r>
            <w:r w:rsidRPr="0006645C">
              <w:rPr>
                <w:szCs w:val="22"/>
                <w:lang w:val="nl-NL"/>
              </w:rPr>
              <w:t>, n (%)</w:t>
            </w:r>
          </w:p>
        </w:tc>
        <w:tc>
          <w:tcPr>
            <w:tcW w:w="1559" w:type="dxa"/>
          </w:tcPr>
          <w:p w14:paraId="76DFCF3A" w14:textId="77777777" w:rsidR="00C13BED" w:rsidRPr="0006645C" w:rsidRDefault="00C13BED" w:rsidP="001B279A">
            <w:pPr>
              <w:pStyle w:val="StyleC-TableTextCentered"/>
              <w:keepNext/>
              <w:spacing w:before="0" w:after="0"/>
              <w:rPr>
                <w:szCs w:val="22"/>
                <w:lang w:val="nl-NL"/>
              </w:rPr>
            </w:pPr>
            <w:r w:rsidRPr="0006645C">
              <w:rPr>
                <w:szCs w:val="22"/>
                <w:lang w:val="nl-NL"/>
              </w:rPr>
              <w:t>2 (40)</w:t>
            </w:r>
          </w:p>
        </w:tc>
        <w:tc>
          <w:tcPr>
            <w:tcW w:w="1701" w:type="dxa"/>
          </w:tcPr>
          <w:p w14:paraId="031DD61D" w14:textId="77777777" w:rsidR="00C13BED" w:rsidRPr="0006645C" w:rsidRDefault="00C13BED" w:rsidP="001B279A">
            <w:pPr>
              <w:pStyle w:val="StyleC-TableTextCentered"/>
              <w:keepNext/>
              <w:spacing w:before="0" w:after="0"/>
              <w:rPr>
                <w:szCs w:val="22"/>
                <w:lang w:val="nl-NL"/>
              </w:rPr>
            </w:pPr>
            <w:r w:rsidRPr="0006645C">
              <w:rPr>
                <w:szCs w:val="22"/>
                <w:lang w:val="nl-NL"/>
              </w:rPr>
              <w:t>6 (60)</w:t>
            </w:r>
          </w:p>
        </w:tc>
        <w:tc>
          <w:tcPr>
            <w:tcW w:w="1702" w:type="dxa"/>
          </w:tcPr>
          <w:p w14:paraId="2AABDBB2" w14:textId="77777777" w:rsidR="00C13BED" w:rsidRPr="0006645C" w:rsidRDefault="00C13BED" w:rsidP="001B279A">
            <w:pPr>
              <w:pStyle w:val="StyleC-TableTextCentered"/>
              <w:keepNext/>
              <w:spacing w:before="0" w:after="0"/>
              <w:rPr>
                <w:szCs w:val="22"/>
                <w:lang w:val="nl-NL"/>
              </w:rPr>
            </w:pPr>
            <w:r w:rsidRPr="0006645C">
              <w:rPr>
                <w:szCs w:val="22"/>
                <w:lang w:val="nl-NL"/>
              </w:rPr>
              <w:t>8 (53)</w:t>
            </w:r>
          </w:p>
        </w:tc>
      </w:tr>
    </w:tbl>
    <w:p w14:paraId="1B01156E" w14:textId="77777777" w:rsidR="00C13BED" w:rsidRPr="0006645C" w:rsidRDefault="00C13BED" w:rsidP="001B279A">
      <w:pPr>
        <w:tabs>
          <w:tab w:val="clear" w:pos="567"/>
        </w:tabs>
        <w:autoSpaceDE w:val="0"/>
        <w:autoSpaceDN w:val="0"/>
        <w:adjustRightInd w:val="0"/>
        <w:spacing w:line="240" w:lineRule="auto"/>
        <w:rPr>
          <w:szCs w:val="22"/>
        </w:rPr>
      </w:pPr>
    </w:p>
    <w:p w14:paraId="139FEDD0"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Bij pediatrische patiënten met een kortere duur van een actuele, ernstige, klinische manifestatie van trombotische microangiopathie (TMA) vóór eculizumab was TMA onder controle en was de nierfunctie verbeterd met een behandeling met eculizumab (tabel 15).</w:t>
      </w:r>
    </w:p>
    <w:p w14:paraId="7972F7A9" w14:textId="73421BA5"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Bij pediatrische patiënten met een langere duur van een actuele, ernstige </w:t>
      </w:r>
      <w:r w:rsidR="00833C87" w:rsidRPr="0006645C">
        <w:rPr>
          <w:sz w:val="22"/>
          <w:szCs w:val="22"/>
          <w:lang w:val="nl-NL"/>
        </w:rPr>
        <w:t xml:space="preserve">klinische </w:t>
      </w:r>
      <w:r w:rsidRPr="0006645C">
        <w:rPr>
          <w:sz w:val="22"/>
          <w:szCs w:val="22"/>
          <w:lang w:val="nl-NL"/>
        </w:rPr>
        <w:t>manifestatie van TMA vóór eculizumab was TMA onder controle met een behandeling met eculizumab. De nierfunctie veranderde echter niet omwille van eerdere onomkeerbare beschadiging van de nieren (tabel 16).</w:t>
      </w:r>
    </w:p>
    <w:p w14:paraId="4A9409F3" w14:textId="77777777" w:rsidR="00C13BED" w:rsidRPr="0006645C" w:rsidRDefault="00C13BED" w:rsidP="001B279A">
      <w:pPr>
        <w:pStyle w:val="C-BodyTextChar"/>
        <w:spacing w:before="0" w:after="0" w:line="240" w:lineRule="auto"/>
        <w:rPr>
          <w:sz w:val="22"/>
          <w:szCs w:val="22"/>
          <w:lang w:val="nl-NL"/>
        </w:rPr>
      </w:pPr>
    </w:p>
    <w:p w14:paraId="2C4E9D59" w14:textId="77777777" w:rsidR="00C13BED" w:rsidRPr="0006645C" w:rsidRDefault="00C13BED" w:rsidP="001B279A">
      <w:pPr>
        <w:pStyle w:val="C-TableText"/>
        <w:keepNext/>
        <w:spacing w:before="0" w:after="0"/>
        <w:rPr>
          <w:b/>
          <w:szCs w:val="22"/>
          <w:lang w:val="nl-NL"/>
        </w:rPr>
      </w:pPr>
      <w:r w:rsidRPr="0006645C">
        <w:rPr>
          <w:b/>
          <w:szCs w:val="22"/>
          <w:lang w:val="nl-NL"/>
        </w:rPr>
        <w:t>Tabel 16: Uitkomsten voor de werkzaamheid bij pediatrische patiënten in onderzoek</w:t>
      </w:r>
      <w:r w:rsidRPr="0006645C">
        <w:rPr>
          <w:szCs w:val="22"/>
          <w:lang w:val="nl-NL"/>
        </w:rPr>
        <w:t xml:space="preserve"> </w:t>
      </w:r>
      <w:r w:rsidRPr="0006645C">
        <w:rPr>
          <w:b/>
          <w:szCs w:val="22"/>
          <w:lang w:val="nl-NL"/>
        </w:rPr>
        <w:t>C09</w:t>
      </w:r>
      <w:r w:rsidRPr="0006645C">
        <w:rPr>
          <w:b/>
          <w:szCs w:val="22"/>
          <w:lang w:val="nl-NL"/>
        </w:rPr>
        <w:noBreakHyphen/>
        <w:t>001r in overeenstemming met de duur van actuele, ernstige, klinische manifestatie van trombotische microangiopathie (TMA)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760"/>
        <w:gridCol w:w="1503"/>
      </w:tblGrid>
      <w:tr w:rsidR="00C13BED" w:rsidRPr="0006645C" w14:paraId="750BEFEE" w14:textId="77777777" w:rsidTr="001B279A">
        <w:trPr>
          <w:tblHeader/>
        </w:trPr>
        <w:tc>
          <w:tcPr>
            <w:tcW w:w="4361" w:type="dxa"/>
          </w:tcPr>
          <w:p w14:paraId="5EF732A7" w14:textId="77777777" w:rsidR="00C13BED" w:rsidRPr="0006645C" w:rsidRDefault="00C13BED" w:rsidP="001B279A">
            <w:pPr>
              <w:pStyle w:val="C-BodyTextChar"/>
              <w:spacing w:before="0" w:after="0" w:line="240" w:lineRule="auto"/>
              <w:rPr>
                <w:sz w:val="22"/>
                <w:szCs w:val="22"/>
                <w:lang w:val="nl-NL"/>
              </w:rPr>
            </w:pPr>
          </w:p>
        </w:tc>
        <w:tc>
          <w:tcPr>
            <w:tcW w:w="3263" w:type="dxa"/>
            <w:gridSpan w:val="2"/>
            <w:vAlign w:val="center"/>
          </w:tcPr>
          <w:p w14:paraId="4C5F09E8" w14:textId="77777777" w:rsidR="00C13BED" w:rsidRPr="0006645C" w:rsidRDefault="00C13BED" w:rsidP="001B279A">
            <w:pPr>
              <w:pStyle w:val="C-BodyTextChar"/>
              <w:spacing w:before="0" w:after="0" w:line="240" w:lineRule="auto"/>
              <w:jc w:val="center"/>
              <w:rPr>
                <w:sz w:val="22"/>
                <w:szCs w:val="22"/>
                <w:lang w:val="nl-NL"/>
              </w:rPr>
            </w:pPr>
            <w:r w:rsidRPr="0006645C">
              <w:rPr>
                <w:b/>
                <w:sz w:val="22"/>
                <w:szCs w:val="22"/>
                <w:lang w:val="nl-NL"/>
              </w:rPr>
              <w:t>Duur van actuele, ernstige, klinische manifestatie van TMA</w:t>
            </w:r>
          </w:p>
        </w:tc>
      </w:tr>
      <w:tr w:rsidR="00C13BED" w:rsidRPr="0006645C" w14:paraId="2E8079FF" w14:textId="77777777" w:rsidTr="001B279A">
        <w:trPr>
          <w:trHeight w:val="735"/>
          <w:tblHeader/>
        </w:trPr>
        <w:tc>
          <w:tcPr>
            <w:tcW w:w="4361" w:type="dxa"/>
          </w:tcPr>
          <w:p w14:paraId="660077D1" w14:textId="77777777" w:rsidR="00C13BED" w:rsidRPr="0006645C" w:rsidRDefault="00C13BED" w:rsidP="001B279A">
            <w:pPr>
              <w:pStyle w:val="C-BodyTextChar"/>
              <w:spacing w:before="0" w:after="0" w:line="240" w:lineRule="auto"/>
              <w:rPr>
                <w:sz w:val="22"/>
                <w:szCs w:val="22"/>
                <w:lang w:val="nl-NL"/>
              </w:rPr>
            </w:pPr>
          </w:p>
        </w:tc>
        <w:tc>
          <w:tcPr>
            <w:tcW w:w="1760" w:type="dxa"/>
            <w:vAlign w:val="center"/>
          </w:tcPr>
          <w:p w14:paraId="4192303A" w14:textId="77777777" w:rsidR="00F37013" w:rsidRPr="0006645C" w:rsidRDefault="00C13BED" w:rsidP="001B279A">
            <w:pPr>
              <w:pStyle w:val="C-BodyTextChar"/>
              <w:spacing w:before="0" w:after="0" w:line="240" w:lineRule="auto"/>
              <w:jc w:val="center"/>
              <w:rPr>
                <w:b/>
                <w:sz w:val="22"/>
                <w:szCs w:val="22"/>
                <w:lang w:val="nl-NL"/>
              </w:rPr>
            </w:pPr>
            <w:r w:rsidRPr="0006645C">
              <w:rPr>
                <w:b/>
                <w:sz w:val="22"/>
                <w:szCs w:val="22"/>
                <w:lang w:val="nl-NL"/>
              </w:rPr>
              <w:t>&lt; 2 maanden</w:t>
            </w:r>
          </w:p>
          <w:p w14:paraId="3B017E98" w14:textId="15DB7B30" w:rsidR="00C13BED" w:rsidRPr="0006645C" w:rsidRDefault="00C13BED" w:rsidP="001B279A">
            <w:pPr>
              <w:pStyle w:val="C-BodyTextChar"/>
              <w:spacing w:before="0" w:after="0" w:line="240" w:lineRule="auto"/>
              <w:jc w:val="center"/>
              <w:rPr>
                <w:sz w:val="22"/>
                <w:szCs w:val="22"/>
                <w:lang w:val="nl-NL"/>
              </w:rPr>
            </w:pPr>
            <w:r w:rsidRPr="0006645C">
              <w:rPr>
                <w:b/>
                <w:sz w:val="22"/>
                <w:szCs w:val="22"/>
                <w:lang w:val="nl-NL"/>
              </w:rPr>
              <w:t>N=10 (%)</w:t>
            </w:r>
          </w:p>
        </w:tc>
        <w:tc>
          <w:tcPr>
            <w:tcW w:w="1503" w:type="dxa"/>
            <w:vAlign w:val="center"/>
          </w:tcPr>
          <w:p w14:paraId="48218367" w14:textId="77777777" w:rsidR="00F37013" w:rsidRPr="0006645C" w:rsidRDefault="00C13BED" w:rsidP="001B279A">
            <w:pPr>
              <w:pStyle w:val="C-BodyTextChar"/>
              <w:spacing w:before="0" w:after="0" w:line="240" w:lineRule="auto"/>
              <w:jc w:val="center"/>
              <w:rPr>
                <w:b/>
                <w:sz w:val="22"/>
                <w:szCs w:val="22"/>
                <w:lang w:val="nl-NL"/>
              </w:rPr>
            </w:pPr>
            <w:r w:rsidRPr="0006645C">
              <w:rPr>
                <w:b/>
                <w:sz w:val="22"/>
                <w:szCs w:val="22"/>
                <w:lang w:val="nl-NL"/>
              </w:rPr>
              <w:t>&gt; 2 maanden</w:t>
            </w:r>
          </w:p>
          <w:p w14:paraId="436255C0" w14:textId="2011962A" w:rsidR="00C13BED" w:rsidRPr="0006645C" w:rsidRDefault="00C13BED" w:rsidP="001B279A">
            <w:pPr>
              <w:pStyle w:val="C-BodyTextChar"/>
              <w:spacing w:before="0" w:after="0" w:line="240" w:lineRule="auto"/>
              <w:jc w:val="center"/>
              <w:rPr>
                <w:sz w:val="22"/>
                <w:szCs w:val="22"/>
                <w:lang w:val="nl-NL"/>
              </w:rPr>
            </w:pPr>
            <w:r w:rsidRPr="0006645C">
              <w:rPr>
                <w:b/>
                <w:sz w:val="22"/>
                <w:szCs w:val="22"/>
                <w:lang w:val="nl-NL"/>
              </w:rPr>
              <w:t>N=5 (%)</w:t>
            </w:r>
          </w:p>
        </w:tc>
      </w:tr>
      <w:tr w:rsidR="00C13BED" w:rsidRPr="0006645C" w14:paraId="0A100282" w14:textId="77777777" w:rsidTr="001B279A">
        <w:tc>
          <w:tcPr>
            <w:tcW w:w="4361" w:type="dxa"/>
          </w:tcPr>
          <w:p w14:paraId="11D4FDE9"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Normalisatie van het aantal bloedplaatjes</w:t>
            </w:r>
          </w:p>
        </w:tc>
        <w:tc>
          <w:tcPr>
            <w:tcW w:w="1760" w:type="dxa"/>
            <w:vAlign w:val="center"/>
          </w:tcPr>
          <w:p w14:paraId="331D980E"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9 (90)</w:t>
            </w:r>
          </w:p>
        </w:tc>
        <w:tc>
          <w:tcPr>
            <w:tcW w:w="1503" w:type="dxa"/>
            <w:vAlign w:val="center"/>
          </w:tcPr>
          <w:p w14:paraId="115F24B6"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5 (100)</w:t>
            </w:r>
          </w:p>
        </w:tc>
      </w:tr>
      <w:tr w:rsidR="00C13BED" w:rsidRPr="0006645C" w14:paraId="36EB0D2E" w14:textId="77777777" w:rsidTr="001B279A">
        <w:tc>
          <w:tcPr>
            <w:tcW w:w="4361" w:type="dxa"/>
          </w:tcPr>
          <w:p w14:paraId="233CE508"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TMA</w:t>
            </w:r>
            <w:r w:rsidRPr="0006645C">
              <w:rPr>
                <w:sz w:val="22"/>
                <w:szCs w:val="22"/>
                <w:lang w:val="nl-NL"/>
              </w:rPr>
              <w:noBreakHyphen/>
              <w:t>voorvalvrije status</w:t>
            </w:r>
          </w:p>
        </w:tc>
        <w:tc>
          <w:tcPr>
            <w:tcW w:w="1760" w:type="dxa"/>
            <w:vAlign w:val="center"/>
          </w:tcPr>
          <w:p w14:paraId="722B3966"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8 (80)</w:t>
            </w:r>
          </w:p>
        </w:tc>
        <w:tc>
          <w:tcPr>
            <w:tcW w:w="1503" w:type="dxa"/>
            <w:vAlign w:val="center"/>
          </w:tcPr>
          <w:p w14:paraId="7F45E18E"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3 (60)</w:t>
            </w:r>
          </w:p>
        </w:tc>
      </w:tr>
      <w:tr w:rsidR="00C13BED" w:rsidRPr="0006645C" w14:paraId="5D10C6E2" w14:textId="77777777" w:rsidTr="001B279A">
        <w:tc>
          <w:tcPr>
            <w:tcW w:w="4361" w:type="dxa"/>
          </w:tcPr>
          <w:p w14:paraId="72657CA4"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Complete TMA</w:t>
            </w:r>
            <w:r w:rsidRPr="0006645C">
              <w:rPr>
                <w:sz w:val="22"/>
                <w:szCs w:val="22"/>
                <w:lang w:val="nl-NL"/>
              </w:rPr>
              <w:noBreakHyphen/>
              <w:t>respons</w:t>
            </w:r>
          </w:p>
        </w:tc>
        <w:tc>
          <w:tcPr>
            <w:tcW w:w="1760" w:type="dxa"/>
            <w:vAlign w:val="center"/>
          </w:tcPr>
          <w:p w14:paraId="3A6BA51A"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7 (70)</w:t>
            </w:r>
          </w:p>
        </w:tc>
        <w:tc>
          <w:tcPr>
            <w:tcW w:w="1503" w:type="dxa"/>
            <w:vAlign w:val="center"/>
          </w:tcPr>
          <w:p w14:paraId="4EA9A44C"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0</w:t>
            </w:r>
          </w:p>
        </w:tc>
      </w:tr>
      <w:tr w:rsidR="00C13BED" w:rsidRPr="0006645C" w14:paraId="689DF38E" w14:textId="77777777" w:rsidTr="001B279A">
        <w:tc>
          <w:tcPr>
            <w:tcW w:w="4361" w:type="dxa"/>
          </w:tcPr>
          <w:p w14:paraId="67AAACAF"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Verbetering van eGFR ≥ 15 ml/min/1,73 m²</w:t>
            </w:r>
          </w:p>
        </w:tc>
        <w:tc>
          <w:tcPr>
            <w:tcW w:w="1760" w:type="dxa"/>
            <w:vAlign w:val="center"/>
          </w:tcPr>
          <w:p w14:paraId="19AF9496"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7 (70)</w:t>
            </w:r>
          </w:p>
        </w:tc>
        <w:tc>
          <w:tcPr>
            <w:tcW w:w="1503" w:type="dxa"/>
            <w:vAlign w:val="center"/>
          </w:tcPr>
          <w:p w14:paraId="7FE3FE41"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0*</w:t>
            </w:r>
          </w:p>
        </w:tc>
      </w:tr>
    </w:tbl>
    <w:p w14:paraId="0E9576D1" w14:textId="77777777" w:rsidR="00C13BED" w:rsidRPr="0006645C" w:rsidRDefault="00C13BED" w:rsidP="001B279A">
      <w:pPr>
        <w:autoSpaceDE w:val="0"/>
        <w:autoSpaceDN w:val="0"/>
        <w:adjustRightInd w:val="0"/>
        <w:spacing w:line="240" w:lineRule="auto"/>
        <w:rPr>
          <w:szCs w:val="22"/>
        </w:rPr>
      </w:pPr>
      <w:r w:rsidRPr="0006645C">
        <w:rPr>
          <w:szCs w:val="22"/>
        </w:rPr>
        <w:t>*Eén patiënt bereikte een verbetering van eGFR na een niertransplantatie</w:t>
      </w:r>
    </w:p>
    <w:p w14:paraId="16FBD671" w14:textId="77777777" w:rsidR="00C13BED" w:rsidRPr="0006645C" w:rsidRDefault="00C13BED" w:rsidP="001B279A">
      <w:pPr>
        <w:autoSpaceDE w:val="0"/>
        <w:autoSpaceDN w:val="0"/>
        <w:adjustRightInd w:val="0"/>
        <w:spacing w:line="240" w:lineRule="auto"/>
        <w:rPr>
          <w:szCs w:val="22"/>
        </w:rPr>
      </w:pPr>
    </w:p>
    <w:p w14:paraId="565E6E76" w14:textId="77777777" w:rsidR="00C13BED" w:rsidRPr="0006645C" w:rsidRDefault="00C13BED" w:rsidP="001B279A">
      <w:pPr>
        <w:autoSpaceDE w:val="0"/>
        <w:autoSpaceDN w:val="0"/>
        <w:adjustRightInd w:val="0"/>
        <w:spacing w:line="240" w:lineRule="auto"/>
        <w:rPr>
          <w:szCs w:val="22"/>
        </w:rPr>
      </w:pPr>
      <w:r w:rsidRPr="0006645C">
        <w:rPr>
          <w:szCs w:val="22"/>
        </w:rPr>
        <w:t xml:space="preserve">In totaal kregen 22 pediatrische en adolescente patiënten (in de leeftijd van 5 maanden tot 17 jaar) Soliris in </w:t>
      </w:r>
      <w:proofErr w:type="spellStart"/>
      <w:r w:rsidRPr="0006645C">
        <w:rPr>
          <w:szCs w:val="22"/>
        </w:rPr>
        <w:t>aHUS</w:t>
      </w:r>
      <w:proofErr w:type="spellEnd"/>
      <w:r w:rsidRPr="0006645C">
        <w:rPr>
          <w:szCs w:val="22"/>
        </w:rPr>
        <w:noBreakHyphen/>
        <w:t>onderzoek C10</w:t>
      </w:r>
      <w:r w:rsidRPr="0006645C">
        <w:rPr>
          <w:szCs w:val="22"/>
        </w:rPr>
        <w:noBreakHyphen/>
        <w:t>003.</w:t>
      </w:r>
    </w:p>
    <w:p w14:paraId="593FEA85" w14:textId="77777777" w:rsidR="00220B37" w:rsidRPr="0006645C" w:rsidRDefault="00220B37" w:rsidP="001B279A">
      <w:pPr>
        <w:autoSpaceDE w:val="0"/>
        <w:autoSpaceDN w:val="0"/>
        <w:adjustRightInd w:val="0"/>
        <w:spacing w:line="240" w:lineRule="auto"/>
        <w:rPr>
          <w:szCs w:val="22"/>
        </w:rPr>
      </w:pPr>
    </w:p>
    <w:p w14:paraId="7FC094A8" w14:textId="57ABDA52" w:rsidR="00C13BED" w:rsidRPr="0006645C" w:rsidRDefault="00C13BED" w:rsidP="001B279A">
      <w:pPr>
        <w:pStyle w:val="C-BodyTextChar"/>
        <w:spacing w:before="0" w:after="0" w:line="240" w:lineRule="auto"/>
        <w:rPr>
          <w:sz w:val="22"/>
          <w:szCs w:val="22"/>
          <w:lang w:val="nl-NL"/>
        </w:rPr>
      </w:pPr>
      <w:r w:rsidRPr="0006645C">
        <w:rPr>
          <w:sz w:val="22"/>
          <w:szCs w:val="22"/>
          <w:lang w:val="nl-NL"/>
        </w:rPr>
        <w:t>In onderzoek C10</w:t>
      </w:r>
      <w:r w:rsidRPr="0006645C">
        <w:rPr>
          <w:sz w:val="22"/>
          <w:szCs w:val="22"/>
          <w:lang w:val="nl-NL"/>
        </w:rPr>
        <w:noBreakHyphen/>
        <w:t>003 moesten deelnemende patiënten een aantal bloedplaatjes hebben onder de ondergrens van normaal (LLN), bewijs van hemolyse, zoals een stijging van LDH in serum boven de bovengrens van normaal, en een serumcreatininegehalte ≥</w:t>
      </w:r>
      <w:r w:rsidR="009B3D73" w:rsidRPr="0006645C">
        <w:rPr>
          <w:sz w:val="22"/>
          <w:szCs w:val="22"/>
          <w:lang w:val="nl-NL"/>
        </w:rPr>
        <w:t> </w:t>
      </w:r>
      <w:r w:rsidRPr="0006645C">
        <w:rPr>
          <w:sz w:val="22"/>
          <w:szCs w:val="22"/>
          <w:lang w:val="nl-NL"/>
        </w:rPr>
        <w:t>97 percentiel voor leeftijd, zonder de noodzaak van chronische dialyse. De mediane leeftijd van de patiënten was 6,5 jaar (</w:t>
      </w:r>
      <w:r w:rsidR="00220B37" w:rsidRPr="0006645C">
        <w:rPr>
          <w:sz w:val="22"/>
          <w:szCs w:val="22"/>
          <w:lang w:val="nl-NL"/>
        </w:rPr>
        <w:t>bereik</w:t>
      </w:r>
      <w:r w:rsidRPr="0006645C">
        <w:rPr>
          <w:sz w:val="22"/>
          <w:szCs w:val="22"/>
          <w:lang w:val="nl-NL"/>
        </w:rPr>
        <w:t xml:space="preserve">: 5 maanden tot 17 jaar). Patiënten die aan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003 deelnamen, hadden een ADAMTS</w:t>
      </w:r>
      <w:r w:rsidRPr="0006645C">
        <w:rPr>
          <w:sz w:val="22"/>
          <w:szCs w:val="22"/>
          <w:lang w:val="nl-NL"/>
        </w:rPr>
        <w:noBreakHyphen/>
        <w:t>13</w:t>
      </w:r>
      <w:r w:rsidRPr="0006645C">
        <w:rPr>
          <w:sz w:val="22"/>
          <w:szCs w:val="22"/>
          <w:lang w:val="nl-NL"/>
        </w:rPr>
        <w:noBreakHyphen/>
        <w:t>gehalte van meer dan 5%. Vijftig procent van de patiënten had een geïdentificeerde mutatie in een complement</w:t>
      </w:r>
      <w:r w:rsidRPr="0006645C">
        <w:rPr>
          <w:sz w:val="22"/>
          <w:szCs w:val="22"/>
          <w:lang w:val="nl-NL"/>
        </w:rPr>
        <w:noBreakHyphen/>
        <w:t>regulerende factor of autoantilichaam. In totaal kregen 10 patiënten PF/</w:t>
      </w:r>
      <w:r w:rsidR="00220B37" w:rsidRPr="0006645C">
        <w:rPr>
          <w:sz w:val="22"/>
          <w:szCs w:val="22"/>
          <w:lang w:val="nl-NL"/>
        </w:rPr>
        <w:t>I</w:t>
      </w:r>
      <w:r w:rsidRPr="0006645C">
        <w:rPr>
          <w:sz w:val="22"/>
          <w:szCs w:val="22"/>
          <w:lang w:val="nl-NL"/>
        </w:rPr>
        <w:t xml:space="preserve">P vóór eculizumab. Tabel 17 geeft een samenvatting van de belangrijkste klinische en ziektegerelateerde kenmerken bij baseline van patiënten die deelnamen aan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003.</w:t>
      </w:r>
    </w:p>
    <w:p w14:paraId="1A13F189" w14:textId="77777777" w:rsidR="00C13BED" w:rsidRPr="0006645C" w:rsidRDefault="00C13BED" w:rsidP="001B279A">
      <w:pPr>
        <w:pStyle w:val="C-BodyTextChar"/>
        <w:keepNext/>
        <w:spacing w:before="0" w:after="0" w:line="240" w:lineRule="auto"/>
        <w:rPr>
          <w:b/>
          <w:sz w:val="22"/>
          <w:szCs w:val="22"/>
          <w:lang w:val="nl-NL"/>
        </w:rPr>
      </w:pPr>
      <w:r w:rsidRPr="0006645C">
        <w:rPr>
          <w:b/>
          <w:sz w:val="22"/>
          <w:szCs w:val="22"/>
          <w:lang w:val="nl-NL"/>
        </w:rPr>
        <w:lastRenderedPageBreak/>
        <w:t xml:space="preserve">Tabel 17: Kenmerken bij baseline van pediatrische en adolescente patiënten die deelnamen aan </w:t>
      </w:r>
      <w:proofErr w:type="spellStart"/>
      <w:r w:rsidRPr="0006645C">
        <w:rPr>
          <w:b/>
          <w:sz w:val="22"/>
          <w:szCs w:val="22"/>
          <w:lang w:val="nl-NL"/>
        </w:rPr>
        <w:t>aHUS</w:t>
      </w:r>
      <w:proofErr w:type="spellEnd"/>
      <w:r w:rsidRPr="0006645C">
        <w:rPr>
          <w:b/>
          <w:sz w:val="22"/>
          <w:szCs w:val="22"/>
          <w:lang w:val="nl-NL"/>
        </w:rPr>
        <w:noBreakHyphen/>
        <w:t>onderzoek C10</w:t>
      </w:r>
      <w:r w:rsidRPr="0006645C">
        <w:rPr>
          <w:b/>
          <w:sz w:val="22"/>
          <w:szCs w:val="22"/>
          <w:lang w:val="nl-NL"/>
        </w:rPr>
        <w:noBreakHyphen/>
        <w:t>003</w:t>
      </w:r>
    </w:p>
    <w:tbl>
      <w:tblPr>
        <w:tblW w:w="48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6"/>
        <w:gridCol w:w="2394"/>
        <w:gridCol w:w="1873"/>
      </w:tblGrid>
      <w:tr w:rsidR="00C13BED" w:rsidRPr="0006645C" w14:paraId="44AB9AB4" w14:textId="77777777" w:rsidTr="001B279A">
        <w:trPr>
          <w:cantSplit/>
          <w:trHeight w:val="768"/>
          <w:tblHeader/>
          <w:jc w:val="center"/>
        </w:trPr>
        <w:tc>
          <w:tcPr>
            <w:tcW w:w="4563" w:type="dxa"/>
            <w:vAlign w:val="center"/>
          </w:tcPr>
          <w:p w14:paraId="0A25DC08" w14:textId="77777777" w:rsidR="00C13BED" w:rsidRPr="0006645C" w:rsidRDefault="00C13BED" w:rsidP="001B279A">
            <w:pPr>
              <w:pStyle w:val="C-TableHeader"/>
              <w:tabs>
                <w:tab w:val="left" w:pos="567"/>
              </w:tabs>
              <w:spacing w:before="0" w:after="0"/>
              <w:jc w:val="center"/>
              <w:rPr>
                <w:szCs w:val="22"/>
                <w:lang w:val="nl-NL"/>
              </w:rPr>
            </w:pPr>
            <w:r w:rsidRPr="0006645C">
              <w:rPr>
                <w:szCs w:val="22"/>
                <w:lang w:val="nl-NL"/>
              </w:rPr>
              <w:t>Parameter</w:t>
            </w:r>
          </w:p>
        </w:tc>
        <w:tc>
          <w:tcPr>
            <w:tcW w:w="2454" w:type="dxa"/>
            <w:vAlign w:val="center"/>
          </w:tcPr>
          <w:p w14:paraId="6976C86A"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1 maand tot &lt; 12 jaar</w:t>
            </w:r>
          </w:p>
          <w:p w14:paraId="0CF37C7A" w14:textId="77777777" w:rsidR="00C13BED" w:rsidRPr="0006645C" w:rsidRDefault="00C13BED" w:rsidP="001B279A">
            <w:pPr>
              <w:pStyle w:val="C-BodyTextChar"/>
              <w:tabs>
                <w:tab w:val="left" w:pos="567"/>
              </w:tabs>
              <w:spacing w:before="0" w:after="0" w:line="240" w:lineRule="auto"/>
              <w:jc w:val="center"/>
              <w:rPr>
                <w:sz w:val="22"/>
                <w:szCs w:val="22"/>
                <w:lang w:val="nl-NL"/>
              </w:rPr>
            </w:pPr>
            <w:r w:rsidRPr="0006645C">
              <w:rPr>
                <w:sz w:val="22"/>
                <w:szCs w:val="22"/>
                <w:lang w:val="nl-NL"/>
              </w:rPr>
              <w:t xml:space="preserve">(N=18) </w:t>
            </w:r>
          </w:p>
        </w:tc>
        <w:tc>
          <w:tcPr>
            <w:tcW w:w="1919" w:type="dxa"/>
            <w:vAlign w:val="center"/>
          </w:tcPr>
          <w:p w14:paraId="73FB125C"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Alle patiënten</w:t>
            </w:r>
          </w:p>
          <w:p w14:paraId="01FC3C8D" w14:textId="77777777" w:rsidR="00C13BED" w:rsidRPr="0006645C" w:rsidRDefault="00C13BED" w:rsidP="001B279A">
            <w:pPr>
              <w:pStyle w:val="C-BodyTextChar"/>
              <w:tabs>
                <w:tab w:val="left" w:pos="567"/>
              </w:tabs>
              <w:spacing w:before="0" w:after="0" w:line="240" w:lineRule="auto"/>
              <w:jc w:val="center"/>
              <w:rPr>
                <w:sz w:val="22"/>
                <w:szCs w:val="22"/>
                <w:lang w:val="nl-NL"/>
              </w:rPr>
            </w:pPr>
            <w:r w:rsidRPr="0006645C">
              <w:rPr>
                <w:sz w:val="22"/>
                <w:szCs w:val="22"/>
                <w:lang w:val="nl-NL"/>
              </w:rPr>
              <w:t xml:space="preserve">(N=22) </w:t>
            </w:r>
          </w:p>
        </w:tc>
      </w:tr>
      <w:tr w:rsidR="00C13BED" w:rsidRPr="0006645C" w14:paraId="222834C0" w14:textId="77777777" w:rsidTr="001B279A">
        <w:trPr>
          <w:cantSplit/>
          <w:trHeight w:val="705"/>
          <w:jc w:val="center"/>
        </w:trPr>
        <w:tc>
          <w:tcPr>
            <w:tcW w:w="4563" w:type="dxa"/>
            <w:vAlign w:val="center"/>
          </w:tcPr>
          <w:p w14:paraId="065ACF0D" w14:textId="77777777" w:rsidR="00C13BED" w:rsidRPr="0006645C" w:rsidRDefault="00C13BED" w:rsidP="001B279A">
            <w:pPr>
              <w:pStyle w:val="C-TableHeader"/>
              <w:spacing w:before="0" w:after="0"/>
              <w:rPr>
                <w:b w:val="0"/>
                <w:szCs w:val="22"/>
                <w:lang w:val="nl-NL"/>
              </w:rPr>
            </w:pPr>
            <w:r w:rsidRPr="0006645C">
              <w:rPr>
                <w:b w:val="0"/>
                <w:szCs w:val="22"/>
                <w:lang w:val="nl-NL"/>
              </w:rPr>
              <w:t xml:space="preserve">Tijd vanaf diagnose van </w:t>
            </w:r>
            <w:proofErr w:type="spellStart"/>
            <w:r w:rsidRPr="0006645C">
              <w:rPr>
                <w:b w:val="0"/>
                <w:szCs w:val="22"/>
                <w:lang w:val="nl-NL"/>
              </w:rPr>
              <w:t>aHUS</w:t>
            </w:r>
            <w:proofErr w:type="spellEnd"/>
            <w:r w:rsidRPr="0006645C">
              <w:rPr>
                <w:b w:val="0"/>
                <w:szCs w:val="22"/>
                <w:lang w:val="nl-NL"/>
              </w:rPr>
              <w:t xml:space="preserve"> tot eerste </w:t>
            </w:r>
            <w:proofErr w:type="spellStart"/>
            <w:r w:rsidRPr="0006645C">
              <w:rPr>
                <w:b w:val="0"/>
                <w:szCs w:val="22"/>
                <w:lang w:val="nl-NL"/>
              </w:rPr>
              <w:t>onderzoeksdosis</w:t>
            </w:r>
            <w:proofErr w:type="spellEnd"/>
            <w:r w:rsidRPr="0006645C">
              <w:rPr>
                <w:b w:val="0"/>
                <w:szCs w:val="22"/>
                <w:lang w:val="nl-NL"/>
              </w:rPr>
              <w:t xml:space="preserve"> (maanden), mediaan (min; max)</w:t>
            </w:r>
          </w:p>
        </w:tc>
        <w:tc>
          <w:tcPr>
            <w:tcW w:w="2454" w:type="dxa"/>
            <w:vAlign w:val="center"/>
          </w:tcPr>
          <w:p w14:paraId="64C5E02A"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0,51 (0,03; 58)</w:t>
            </w:r>
          </w:p>
        </w:tc>
        <w:tc>
          <w:tcPr>
            <w:tcW w:w="1919" w:type="dxa"/>
            <w:vAlign w:val="center"/>
          </w:tcPr>
          <w:p w14:paraId="16359F2D"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0,56 (0,03; 191)</w:t>
            </w:r>
          </w:p>
        </w:tc>
      </w:tr>
      <w:tr w:rsidR="00C13BED" w:rsidRPr="0006645C" w14:paraId="75A77CAA" w14:textId="77777777" w:rsidTr="001B279A">
        <w:trPr>
          <w:cantSplit/>
          <w:trHeight w:val="705"/>
          <w:jc w:val="center"/>
        </w:trPr>
        <w:tc>
          <w:tcPr>
            <w:tcW w:w="4563" w:type="dxa"/>
            <w:vAlign w:val="center"/>
          </w:tcPr>
          <w:p w14:paraId="7B7C7473" w14:textId="77777777" w:rsidR="00C13BED" w:rsidRPr="0006645C" w:rsidRDefault="00C13BED" w:rsidP="001B279A">
            <w:pPr>
              <w:pStyle w:val="C-TableHeader"/>
              <w:spacing w:before="0" w:after="0"/>
              <w:rPr>
                <w:b w:val="0"/>
                <w:szCs w:val="22"/>
                <w:lang w:val="nl-NL"/>
              </w:rPr>
            </w:pPr>
            <w:r w:rsidRPr="0006645C">
              <w:rPr>
                <w:b w:val="0"/>
                <w:szCs w:val="22"/>
                <w:lang w:val="nl-NL"/>
              </w:rPr>
              <w:t xml:space="preserve">Tijd vanaf huidige klinische manifestatie van TMA tot eerste </w:t>
            </w:r>
            <w:proofErr w:type="spellStart"/>
            <w:r w:rsidRPr="0006645C">
              <w:rPr>
                <w:b w:val="0"/>
                <w:szCs w:val="22"/>
                <w:lang w:val="nl-NL"/>
              </w:rPr>
              <w:t>onderzoeksdosis</w:t>
            </w:r>
            <w:proofErr w:type="spellEnd"/>
            <w:r w:rsidRPr="0006645C">
              <w:rPr>
                <w:b w:val="0"/>
                <w:szCs w:val="22"/>
                <w:lang w:val="nl-NL"/>
              </w:rPr>
              <w:t xml:space="preserve"> (maanden), mediaan (min; max)</w:t>
            </w:r>
          </w:p>
        </w:tc>
        <w:tc>
          <w:tcPr>
            <w:tcW w:w="2454" w:type="dxa"/>
            <w:vAlign w:val="center"/>
          </w:tcPr>
          <w:p w14:paraId="708C63A6"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0,23 (0,03; 4)</w:t>
            </w:r>
          </w:p>
        </w:tc>
        <w:tc>
          <w:tcPr>
            <w:tcW w:w="1919" w:type="dxa"/>
            <w:vAlign w:val="center"/>
          </w:tcPr>
          <w:p w14:paraId="54D7CB84"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0,20 (0,03; 4)</w:t>
            </w:r>
          </w:p>
        </w:tc>
      </w:tr>
      <w:tr w:rsidR="00C13BED" w:rsidRPr="0006645C" w14:paraId="0B11CA7B" w14:textId="77777777" w:rsidTr="001B279A">
        <w:trPr>
          <w:cantSplit/>
          <w:trHeight w:val="525"/>
          <w:jc w:val="center"/>
        </w:trPr>
        <w:tc>
          <w:tcPr>
            <w:tcW w:w="4563" w:type="dxa"/>
            <w:vAlign w:val="center"/>
          </w:tcPr>
          <w:p w14:paraId="35666D4F" w14:textId="77777777" w:rsidR="00C13BED" w:rsidRPr="0006645C" w:rsidRDefault="00C13BED" w:rsidP="001B279A">
            <w:pPr>
              <w:pStyle w:val="C-TableHeader"/>
              <w:spacing w:before="0" w:after="0"/>
              <w:rPr>
                <w:b w:val="0"/>
                <w:szCs w:val="22"/>
                <w:lang w:val="nl-NL"/>
              </w:rPr>
            </w:pPr>
            <w:r w:rsidRPr="0006645C">
              <w:rPr>
                <w:b w:val="0"/>
                <w:szCs w:val="22"/>
                <w:lang w:val="nl-NL"/>
              </w:rPr>
              <w:t>Aantal bloedplaatjes bij baseline (x 10</w:t>
            </w:r>
            <w:r w:rsidRPr="0006645C">
              <w:rPr>
                <w:b w:val="0"/>
                <w:szCs w:val="22"/>
                <w:vertAlign w:val="superscript"/>
                <w:lang w:val="nl-NL"/>
              </w:rPr>
              <w:t>9</w:t>
            </w:r>
            <w:r w:rsidRPr="0006645C">
              <w:rPr>
                <w:b w:val="0"/>
                <w:szCs w:val="22"/>
                <w:lang w:val="nl-NL"/>
              </w:rPr>
              <w:t>/l), mediaan (min; max)</w:t>
            </w:r>
          </w:p>
        </w:tc>
        <w:tc>
          <w:tcPr>
            <w:tcW w:w="2454" w:type="dxa"/>
            <w:vAlign w:val="center"/>
          </w:tcPr>
          <w:p w14:paraId="357C4ABD"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110 (19; 146)</w:t>
            </w:r>
          </w:p>
        </w:tc>
        <w:tc>
          <w:tcPr>
            <w:tcW w:w="1919" w:type="dxa"/>
            <w:vAlign w:val="center"/>
          </w:tcPr>
          <w:p w14:paraId="7C4C02BB"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91 (19; 146)</w:t>
            </w:r>
          </w:p>
        </w:tc>
      </w:tr>
      <w:tr w:rsidR="00C13BED" w:rsidRPr="0006645C" w14:paraId="4200A965" w14:textId="77777777" w:rsidTr="001B279A">
        <w:trPr>
          <w:cantSplit/>
          <w:trHeight w:val="525"/>
          <w:jc w:val="center"/>
        </w:trPr>
        <w:tc>
          <w:tcPr>
            <w:tcW w:w="4563" w:type="dxa"/>
            <w:vAlign w:val="center"/>
          </w:tcPr>
          <w:p w14:paraId="44917E9D" w14:textId="77777777" w:rsidR="00C13BED" w:rsidRPr="0006645C" w:rsidRDefault="00C13BED" w:rsidP="001B279A">
            <w:pPr>
              <w:pStyle w:val="C-TableHeader"/>
              <w:spacing w:before="0" w:after="0"/>
              <w:rPr>
                <w:b w:val="0"/>
                <w:szCs w:val="22"/>
                <w:lang w:val="nl-NL"/>
              </w:rPr>
            </w:pPr>
            <w:r w:rsidRPr="0006645C">
              <w:rPr>
                <w:b w:val="0"/>
                <w:szCs w:val="22"/>
                <w:lang w:val="nl-NL"/>
              </w:rPr>
              <w:t>LDH bij baseline (E/l), mediaan (min; max)</w:t>
            </w:r>
          </w:p>
        </w:tc>
        <w:tc>
          <w:tcPr>
            <w:tcW w:w="2454" w:type="dxa"/>
            <w:vAlign w:val="center"/>
          </w:tcPr>
          <w:p w14:paraId="1CB33424"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1.510 (282; 7.164)</w:t>
            </w:r>
          </w:p>
        </w:tc>
        <w:tc>
          <w:tcPr>
            <w:tcW w:w="1919" w:type="dxa"/>
            <w:vAlign w:val="center"/>
          </w:tcPr>
          <w:p w14:paraId="21E3FA29"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1.244 (282; 7.164)</w:t>
            </w:r>
          </w:p>
        </w:tc>
      </w:tr>
      <w:tr w:rsidR="00C13BED" w:rsidRPr="0006645C" w14:paraId="54A0AF75" w14:textId="77777777" w:rsidTr="001B279A">
        <w:trPr>
          <w:cantSplit/>
          <w:trHeight w:val="525"/>
          <w:jc w:val="center"/>
        </w:trPr>
        <w:tc>
          <w:tcPr>
            <w:tcW w:w="4563" w:type="dxa"/>
            <w:vAlign w:val="center"/>
          </w:tcPr>
          <w:p w14:paraId="2E6F71DE" w14:textId="77777777" w:rsidR="00C13BED" w:rsidRPr="0006645C" w:rsidRDefault="00C13BED" w:rsidP="001B279A">
            <w:pPr>
              <w:pStyle w:val="C-TableHeader"/>
              <w:spacing w:before="0" w:after="0"/>
              <w:rPr>
                <w:b w:val="0"/>
                <w:szCs w:val="22"/>
                <w:lang w:val="nl-NL"/>
              </w:rPr>
            </w:pPr>
            <w:r w:rsidRPr="0006645C">
              <w:rPr>
                <w:b w:val="0"/>
                <w:szCs w:val="22"/>
                <w:lang w:val="nl-NL"/>
              </w:rPr>
              <w:t>eGFR bij baseline (ml/min/1,73 m</w:t>
            </w:r>
            <w:r w:rsidRPr="0006645C">
              <w:rPr>
                <w:b w:val="0"/>
                <w:szCs w:val="22"/>
                <w:vertAlign w:val="superscript"/>
                <w:lang w:val="nl-NL"/>
              </w:rPr>
              <w:t>2</w:t>
            </w:r>
            <w:r w:rsidRPr="0006645C">
              <w:rPr>
                <w:b w:val="0"/>
                <w:szCs w:val="22"/>
                <w:lang w:val="nl-NL"/>
              </w:rPr>
              <w:t>), mediaan (min; max)</w:t>
            </w:r>
          </w:p>
        </w:tc>
        <w:tc>
          <w:tcPr>
            <w:tcW w:w="2454" w:type="dxa"/>
            <w:vAlign w:val="center"/>
          </w:tcPr>
          <w:p w14:paraId="047013E4"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22 (10; 105)</w:t>
            </w:r>
          </w:p>
        </w:tc>
        <w:tc>
          <w:tcPr>
            <w:tcW w:w="1919" w:type="dxa"/>
            <w:vAlign w:val="center"/>
          </w:tcPr>
          <w:p w14:paraId="5AB7B4D1" w14:textId="77777777" w:rsidR="00C13BED" w:rsidRPr="0006645C" w:rsidRDefault="00C13BED" w:rsidP="001B279A">
            <w:pPr>
              <w:pStyle w:val="C-BodyTextChar"/>
              <w:spacing w:before="0" w:after="0" w:line="240" w:lineRule="auto"/>
              <w:jc w:val="center"/>
              <w:rPr>
                <w:sz w:val="22"/>
                <w:szCs w:val="22"/>
                <w:lang w:val="nl-NL"/>
              </w:rPr>
            </w:pPr>
            <w:r w:rsidRPr="0006645C">
              <w:rPr>
                <w:sz w:val="22"/>
                <w:szCs w:val="22"/>
                <w:lang w:val="nl-NL"/>
              </w:rPr>
              <w:t>22 (10; 105)</w:t>
            </w:r>
          </w:p>
        </w:tc>
      </w:tr>
    </w:tbl>
    <w:p w14:paraId="33780D2C" w14:textId="77777777" w:rsidR="00C13BED" w:rsidRPr="0006645C" w:rsidRDefault="00C13BED" w:rsidP="001B279A">
      <w:pPr>
        <w:pStyle w:val="C-BodyTextChar"/>
        <w:spacing w:before="0" w:after="0" w:line="240" w:lineRule="auto"/>
        <w:rPr>
          <w:sz w:val="22"/>
          <w:szCs w:val="22"/>
          <w:lang w:val="nl-NL"/>
        </w:rPr>
      </w:pPr>
    </w:p>
    <w:p w14:paraId="1F9E1984" w14:textId="0A4A73CF"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Patiënten in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 xml:space="preserve">003 kregen Soliris gedurende minstens 26 weken. Na voltooiing van de initiële 26 weken durende behandelingsperiode kozen de meeste patiënten ervoor om chronische dosering voort te zetten. Na aanvang van Soliris werd bij alle patiënten een vermindering van de activiteit van het terminale complement waargenomen. Soliris verminderde de </w:t>
      </w:r>
      <w:r w:rsidR="00ED17BC" w:rsidRPr="0006645C">
        <w:rPr>
          <w:sz w:val="22"/>
          <w:szCs w:val="22"/>
          <w:lang w:val="nl-NL"/>
        </w:rPr>
        <w:t xml:space="preserve">tekenen </w:t>
      </w:r>
      <w:r w:rsidRPr="0006645C">
        <w:rPr>
          <w:sz w:val="22"/>
          <w:szCs w:val="22"/>
          <w:lang w:val="nl-NL"/>
        </w:rPr>
        <w:t>van complement</w:t>
      </w:r>
      <w:r w:rsidRPr="0006645C">
        <w:rPr>
          <w:sz w:val="22"/>
          <w:szCs w:val="22"/>
          <w:lang w:val="nl-NL"/>
        </w:rPr>
        <w:noBreakHyphen/>
        <w:t>gemedieerde activiteit van TMA, zoals blijkt uit een stijging van het gemiddelde aantal bloedplaatjes na 26 weken ten opzichte van baseline. Het gemiddelde aantal bloedplaatjes (±</w:t>
      </w:r>
      <w:r w:rsidR="00FD40ED" w:rsidRPr="0006645C">
        <w:rPr>
          <w:sz w:val="22"/>
          <w:szCs w:val="22"/>
          <w:lang w:val="nl-NL"/>
        </w:rPr>
        <w:t> </w:t>
      </w:r>
      <w:r w:rsidRPr="0006645C">
        <w:rPr>
          <w:sz w:val="22"/>
          <w:szCs w:val="22"/>
          <w:lang w:val="nl-NL"/>
        </w:rPr>
        <w:t>SD) steeg van 88 ± 42 x 10</w:t>
      </w:r>
      <w:r w:rsidRPr="0006645C">
        <w:rPr>
          <w:sz w:val="22"/>
          <w:szCs w:val="22"/>
          <w:vertAlign w:val="superscript"/>
          <w:lang w:val="nl-NL"/>
        </w:rPr>
        <w:t>9</w:t>
      </w:r>
      <w:r w:rsidRPr="0006645C">
        <w:rPr>
          <w:sz w:val="22"/>
          <w:szCs w:val="22"/>
          <w:lang w:val="nl-NL"/>
        </w:rPr>
        <w:t>/l bij baseline tot 281 ± 123 x 10</w:t>
      </w:r>
      <w:r w:rsidRPr="0006645C">
        <w:rPr>
          <w:sz w:val="22"/>
          <w:szCs w:val="22"/>
          <w:vertAlign w:val="superscript"/>
          <w:lang w:val="nl-NL"/>
        </w:rPr>
        <w:t>9</w:t>
      </w:r>
      <w:r w:rsidRPr="0006645C">
        <w:rPr>
          <w:sz w:val="22"/>
          <w:szCs w:val="22"/>
          <w:lang w:val="nl-NL"/>
        </w:rPr>
        <w:t>/l na één week; dit effect werd gehandhaafd tot en met 26 weken (gemiddeld aantal bloedplaatjes (± SD) in week 26: 293 ± 106 x 10</w:t>
      </w:r>
      <w:r w:rsidRPr="0006645C">
        <w:rPr>
          <w:sz w:val="22"/>
          <w:szCs w:val="22"/>
          <w:vertAlign w:val="superscript"/>
          <w:lang w:val="nl-NL"/>
        </w:rPr>
        <w:t>9</w:t>
      </w:r>
      <w:r w:rsidRPr="0006645C">
        <w:rPr>
          <w:sz w:val="22"/>
          <w:szCs w:val="22"/>
          <w:lang w:val="nl-NL"/>
        </w:rPr>
        <w:t xml:space="preserve">/l). De nierfunctie, zoals gemeten met eGFR, was verbeterd tijdens behandeling met Soliris. Negen van de 11 patiënten die dialyse nodig hadden bij baseline, hadden niet langer dialyse nodig na onderzoeksdag 15 van hun behandeling met eculizumab. Responsen waren vergelijkbaar voor alle leeftijden van 5 maanden tot 17 jaar. In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003 was de respons op Soliris vergelijkbaar tussen patiënten met en zonder geïdentificeerde mutaties in genen die coderen voor complement</w:t>
      </w:r>
      <w:r w:rsidRPr="0006645C">
        <w:rPr>
          <w:sz w:val="22"/>
          <w:szCs w:val="22"/>
          <w:lang w:val="nl-NL"/>
        </w:rPr>
        <w:noBreakHyphen/>
        <w:t>regulerende factoreiwitten of autoantilichamen tegen factor H.</w:t>
      </w:r>
    </w:p>
    <w:p w14:paraId="4B50789C" w14:textId="77777777" w:rsidR="00ED17BC" w:rsidRPr="0006645C" w:rsidRDefault="00ED17BC" w:rsidP="001B279A">
      <w:pPr>
        <w:pStyle w:val="C-BodyTextChar"/>
        <w:spacing w:before="0" w:after="0" w:line="240" w:lineRule="auto"/>
        <w:rPr>
          <w:sz w:val="22"/>
          <w:szCs w:val="22"/>
          <w:lang w:val="nl-NL"/>
        </w:rPr>
      </w:pPr>
    </w:p>
    <w:p w14:paraId="0F45B034"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Tabel 18 geeft een samenvatting van de werkzaamheidsresultaten van </w:t>
      </w:r>
      <w:proofErr w:type="spellStart"/>
      <w:r w:rsidRPr="0006645C">
        <w:rPr>
          <w:sz w:val="22"/>
          <w:szCs w:val="22"/>
          <w:lang w:val="nl-NL"/>
        </w:rPr>
        <w:t>aHUS</w:t>
      </w:r>
      <w:proofErr w:type="spellEnd"/>
      <w:r w:rsidRPr="0006645C">
        <w:rPr>
          <w:sz w:val="22"/>
          <w:szCs w:val="22"/>
          <w:lang w:val="nl-NL"/>
        </w:rPr>
        <w:noBreakHyphen/>
        <w:t>onderzoek C10</w:t>
      </w:r>
      <w:r w:rsidRPr="0006645C">
        <w:rPr>
          <w:sz w:val="22"/>
          <w:szCs w:val="22"/>
          <w:lang w:val="nl-NL"/>
        </w:rPr>
        <w:noBreakHyphen/>
        <w:t>003.</w:t>
      </w:r>
    </w:p>
    <w:p w14:paraId="7F8566CC" w14:textId="77777777" w:rsidR="00C13BED" w:rsidRPr="0006645C" w:rsidRDefault="00C13BED" w:rsidP="001B279A">
      <w:pPr>
        <w:pStyle w:val="C-BodyTextChar"/>
        <w:spacing w:before="0" w:after="0" w:line="240" w:lineRule="auto"/>
        <w:rPr>
          <w:sz w:val="22"/>
          <w:szCs w:val="22"/>
          <w:lang w:val="nl-NL"/>
        </w:rPr>
      </w:pPr>
    </w:p>
    <w:p w14:paraId="3BC58AE2" w14:textId="11233330" w:rsidR="00C13BED" w:rsidRPr="0006645C" w:rsidRDefault="00C13BED" w:rsidP="001B279A">
      <w:pPr>
        <w:pStyle w:val="C-BodyTextChar"/>
        <w:keepNext/>
        <w:spacing w:before="0" w:after="0" w:line="240" w:lineRule="auto"/>
        <w:rPr>
          <w:b/>
          <w:sz w:val="22"/>
          <w:szCs w:val="22"/>
          <w:lang w:val="nl-NL"/>
        </w:rPr>
      </w:pPr>
      <w:r w:rsidRPr="0006645C">
        <w:rPr>
          <w:b/>
          <w:sz w:val="22"/>
          <w:szCs w:val="22"/>
          <w:lang w:val="nl-NL"/>
        </w:rPr>
        <w:t>Tabel 18:</w:t>
      </w:r>
      <w:r w:rsidRPr="0006645C">
        <w:rPr>
          <w:b/>
          <w:sz w:val="22"/>
          <w:szCs w:val="22"/>
          <w:lang w:val="nl-NL"/>
        </w:rPr>
        <w:tab/>
      </w:r>
      <w:r w:rsidR="00ED17BC" w:rsidRPr="0006645C">
        <w:rPr>
          <w:b/>
          <w:sz w:val="22"/>
          <w:szCs w:val="22"/>
          <w:lang w:val="nl-NL"/>
        </w:rPr>
        <w:t>Uitkomsten van de w</w:t>
      </w:r>
      <w:r w:rsidRPr="0006645C">
        <w:rPr>
          <w:b/>
          <w:sz w:val="22"/>
          <w:szCs w:val="22"/>
          <w:lang w:val="nl-NL"/>
        </w:rPr>
        <w:t>erkzaamheid van het prospectie</w:t>
      </w:r>
      <w:r w:rsidR="00ED17BC" w:rsidRPr="0006645C">
        <w:rPr>
          <w:b/>
          <w:sz w:val="22"/>
          <w:szCs w:val="22"/>
          <w:lang w:val="nl-NL"/>
        </w:rPr>
        <w:t>ve</w:t>
      </w:r>
      <w:r w:rsidRPr="0006645C">
        <w:rPr>
          <w:b/>
          <w:sz w:val="22"/>
          <w:szCs w:val="22"/>
          <w:lang w:val="nl-NL"/>
        </w:rPr>
        <w:t xml:space="preserve"> </w:t>
      </w:r>
      <w:proofErr w:type="spellStart"/>
      <w:r w:rsidRPr="0006645C">
        <w:rPr>
          <w:b/>
          <w:sz w:val="22"/>
          <w:szCs w:val="22"/>
          <w:lang w:val="nl-NL"/>
        </w:rPr>
        <w:t>aHUS</w:t>
      </w:r>
      <w:proofErr w:type="spellEnd"/>
      <w:r w:rsidRPr="0006645C">
        <w:rPr>
          <w:b/>
          <w:sz w:val="22"/>
          <w:szCs w:val="22"/>
          <w:lang w:val="nl-NL"/>
        </w:rPr>
        <w:noBreakHyphen/>
        <w:t>onderzoek C10</w:t>
      </w:r>
      <w:r w:rsidRPr="0006645C">
        <w:rPr>
          <w:b/>
          <w:sz w:val="22"/>
          <w:szCs w:val="22"/>
          <w:lang w:val="nl-NL"/>
        </w:rPr>
        <w:noBreakHyphen/>
        <w:t>003</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8"/>
        <w:gridCol w:w="2216"/>
        <w:gridCol w:w="1937"/>
      </w:tblGrid>
      <w:tr w:rsidR="00C13BED" w:rsidRPr="0006645C" w14:paraId="43AF097B" w14:textId="77777777" w:rsidTr="001B279A">
        <w:trPr>
          <w:trHeight w:val="574"/>
          <w:tblHeader/>
        </w:trPr>
        <w:tc>
          <w:tcPr>
            <w:tcW w:w="4819" w:type="dxa"/>
            <w:vAlign w:val="center"/>
          </w:tcPr>
          <w:p w14:paraId="246DD3CC" w14:textId="77777777" w:rsidR="00C13BED" w:rsidRPr="0006645C" w:rsidRDefault="00C13BED" w:rsidP="001B279A">
            <w:pPr>
              <w:pStyle w:val="C-BodyTextChar"/>
              <w:keepNext/>
              <w:tabs>
                <w:tab w:val="left" w:pos="567"/>
              </w:tabs>
              <w:spacing w:before="0" w:after="0" w:line="240" w:lineRule="auto"/>
              <w:jc w:val="center"/>
              <w:rPr>
                <w:sz w:val="22"/>
                <w:szCs w:val="22"/>
                <w:lang w:val="nl-NL"/>
              </w:rPr>
            </w:pPr>
            <w:r w:rsidRPr="0006645C">
              <w:rPr>
                <w:b/>
                <w:sz w:val="22"/>
                <w:szCs w:val="22"/>
                <w:lang w:val="nl-NL"/>
              </w:rPr>
              <w:t>Werkzaamheidsparameter</w:t>
            </w:r>
          </w:p>
        </w:tc>
        <w:tc>
          <w:tcPr>
            <w:tcW w:w="2269" w:type="dxa"/>
            <w:vAlign w:val="center"/>
          </w:tcPr>
          <w:p w14:paraId="24630ED4" w14:textId="77777777" w:rsidR="00C13BED" w:rsidRPr="0006645C" w:rsidRDefault="00C13BED" w:rsidP="001B279A">
            <w:pPr>
              <w:keepNext/>
              <w:spacing w:line="240" w:lineRule="auto"/>
              <w:jc w:val="center"/>
              <w:rPr>
                <w:szCs w:val="22"/>
              </w:rPr>
            </w:pPr>
            <w:r w:rsidRPr="0006645C">
              <w:rPr>
                <w:szCs w:val="22"/>
              </w:rPr>
              <w:t>1 maand tot &lt; 12 jaar</w:t>
            </w:r>
          </w:p>
          <w:p w14:paraId="073CAD11" w14:textId="77777777" w:rsidR="00C13BED" w:rsidRPr="0006645C" w:rsidRDefault="00C13BED" w:rsidP="001B279A">
            <w:pPr>
              <w:keepNext/>
              <w:spacing w:line="240" w:lineRule="auto"/>
              <w:jc w:val="center"/>
              <w:rPr>
                <w:szCs w:val="22"/>
              </w:rPr>
            </w:pPr>
            <w:r w:rsidRPr="0006645C">
              <w:rPr>
                <w:szCs w:val="22"/>
              </w:rPr>
              <w:t>(N=18)</w:t>
            </w:r>
          </w:p>
          <w:p w14:paraId="3DC814AE" w14:textId="77777777" w:rsidR="00C13BED" w:rsidRPr="0006645C" w:rsidRDefault="00C13BED" w:rsidP="001B279A">
            <w:pPr>
              <w:keepNext/>
              <w:spacing w:line="240" w:lineRule="auto"/>
              <w:jc w:val="center"/>
              <w:rPr>
                <w:szCs w:val="22"/>
              </w:rPr>
            </w:pPr>
            <w:r w:rsidRPr="0006645C">
              <w:rPr>
                <w:szCs w:val="22"/>
              </w:rPr>
              <w:t>Na 26 weken</w:t>
            </w:r>
          </w:p>
        </w:tc>
        <w:tc>
          <w:tcPr>
            <w:tcW w:w="1983" w:type="dxa"/>
            <w:vAlign w:val="center"/>
          </w:tcPr>
          <w:p w14:paraId="3FCE3732" w14:textId="77777777" w:rsidR="00C13BED" w:rsidRPr="0006645C" w:rsidRDefault="00C13BED" w:rsidP="001B279A">
            <w:pPr>
              <w:keepNext/>
              <w:spacing w:line="240" w:lineRule="auto"/>
              <w:jc w:val="center"/>
              <w:rPr>
                <w:szCs w:val="22"/>
              </w:rPr>
            </w:pPr>
            <w:r w:rsidRPr="0006645C">
              <w:rPr>
                <w:szCs w:val="22"/>
              </w:rPr>
              <w:t>Alle patiënten</w:t>
            </w:r>
          </w:p>
          <w:p w14:paraId="652846CA" w14:textId="77777777" w:rsidR="00C13BED" w:rsidRPr="0006645C" w:rsidRDefault="00C13BED" w:rsidP="001B279A">
            <w:pPr>
              <w:keepNext/>
              <w:spacing w:line="240" w:lineRule="auto"/>
              <w:jc w:val="center"/>
              <w:rPr>
                <w:szCs w:val="22"/>
              </w:rPr>
            </w:pPr>
            <w:r w:rsidRPr="0006645C">
              <w:rPr>
                <w:szCs w:val="22"/>
              </w:rPr>
              <w:t>(N=22)</w:t>
            </w:r>
          </w:p>
          <w:p w14:paraId="5530941D" w14:textId="77777777" w:rsidR="00C13BED" w:rsidRPr="0006645C" w:rsidRDefault="00C13BED" w:rsidP="001B279A">
            <w:pPr>
              <w:keepNext/>
              <w:spacing w:line="240" w:lineRule="auto"/>
              <w:jc w:val="center"/>
              <w:rPr>
                <w:szCs w:val="22"/>
              </w:rPr>
            </w:pPr>
            <w:r w:rsidRPr="0006645C">
              <w:rPr>
                <w:szCs w:val="22"/>
              </w:rPr>
              <w:t>Na 26 weken</w:t>
            </w:r>
          </w:p>
        </w:tc>
      </w:tr>
      <w:tr w:rsidR="00C13BED" w:rsidRPr="0006645C" w14:paraId="39EF42AC" w14:textId="77777777" w:rsidTr="001B279A">
        <w:trPr>
          <w:cantSplit/>
          <w:trHeight w:val="539"/>
        </w:trPr>
        <w:tc>
          <w:tcPr>
            <w:tcW w:w="4819" w:type="dxa"/>
          </w:tcPr>
          <w:p w14:paraId="2D0B9192" w14:textId="77777777" w:rsidR="00C13BED" w:rsidRPr="0006645C" w:rsidRDefault="00C13BED" w:rsidP="001B279A">
            <w:pPr>
              <w:pStyle w:val="C-TableText"/>
              <w:spacing w:before="0" w:after="0"/>
              <w:rPr>
                <w:szCs w:val="22"/>
                <w:lang w:val="nl-NL"/>
              </w:rPr>
            </w:pPr>
            <w:r w:rsidRPr="0006645C">
              <w:rPr>
                <w:szCs w:val="22"/>
                <w:lang w:val="nl-NL"/>
              </w:rPr>
              <w:t>Complete hematologische normalisatie, n (%)</w:t>
            </w:r>
          </w:p>
          <w:p w14:paraId="2FDC585F" w14:textId="0E6F78BB" w:rsidR="00C13BED" w:rsidRPr="0006645C" w:rsidRDefault="00C13BED" w:rsidP="001B279A">
            <w:pPr>
              <w:pStyle w:val="C-TableText"/>
              <w:tabs>
                <w:tab w:val="left" w:pos="567"/>
              </w:tabs>
              <w:spacing w:before="0" w:after="0"/>
              <w:rPr>
                <w:szCs w:val="22"/>
                <w:lang w:val="nl-NL"/>
              </w:rPr>
            </w:pPr>
            <w:r w:rsidRPr="0006645C">
              <w:rPr>
                <w:szCs w:val="22"/>
                <w:lang w:val="nl-NL"/>
              </w:rPr>
              <w:t>Mediane duur van complete hematologische normalisatie, weken (</w:t>
            </w:r>
            <w:r w:rsidR="00ED17BC" w:rsidRPr="0006645C">
              <w:rPr>
                <w:szCs w:val="22"/>
                <w:lang w:val="nl-NL"/>
              </w:rPr>
              <w:t>bereik</w:t>
            </w:r>
            <w:r w:rsidRPr="0006645C">
              <w:rPr>
                <w:szCs w:val="22"/>
                <w:lang w:val="nl-NL"/>
              </w:rPr>
              <w:t>)</w:t>
            </w:r>
          </w:p>
        </w:tc>
        <w:tc>
          <w:tcPr>
            <w:tcW w:w="2269" w:type="dxa"/>
            <w:vAlign w:val="center"/>
          </w:tcPr>
          <w:p w14:paraId="3336EF2F" w14:textId="77777777" w:rsidR="00C13BED" w:rsidRPr="0006645C" w:rsidRDefault="00C13BED" w:rsidP="001B279A">
            <w:pPr>
              <w:pStyle w:val="C-TableText"/>
              <w:spacing w:before="0" w:after="0"/>
              <w:jc w:val="center"/>
              <w:rPr>
                <w:szCs w:val="22"/>
                <w:lang w:val="nl-NL"/>
              </w:rPr>
            </w:pPr>
            <w:r w:rsidRPr="0006645C">
              <w:rPr>
                <w:szCs w:val="22"/>
                <w:lang w:val="nl-NL"/>
              </w:rPr>
              <w:t>14 (78)</w:t>
            </w:r>
          </w:p>
          <w:p w14:paraId="5D829A2A"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35 (13; 78)</w:t>
            </w:r>
          </w:p>
        </w:tc>
        <w:tc>
          <w:tcPr>
            <w:tcW w:w="1983" w:type="dxa"/>
            <w:vAlign w:val="center"/>
          </w:tcPr>
          <w:p w14:paraId="76613105" w14:textId="77777777" w:rsidR="00C13BED" w:rsidRPr="0006645C" w:rsidRDefault="00C13BED" w:rsidP="001B279A">
            <w:pPr>
              <w:pStyle w:val="C-TableText"/>
              <w:spacing w:before="0" w:after="0"/>
              <w:jc w:val="center"/>
              <w:rPr>
                <w:szCs w:val="22"/>
                <w:lang w:val="nl-NL"/>
              </w:rPr>
            </w:pPr>
            <w:r w:rsidRPr="0006645C">
              <w:rPr>
                <w:szCs w:val="22"/>
                <w:lang w:val="nl-NL"/>
              </w:rPr>
              <w:t>18 (82)</w:t>
            </w:r>
          </w:p>
          <w:p w14:paraId="09A27F03"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35 (13; 78)</w:t>
            </w:r>
          </w:p>
        </w:tc>
      </w:tr>
      <w:tr w:rsidR="00C13BED" w:rsidRPr="0006645C" w14:paraId="7A22D05F" w14:textId="77777777" w:rsidTr="001B279A">
        <w:trPr>
          <w:cantSplit/>
          <w:trHeight w:val="539"/>
        </w:trPr>
        <w:tc>
          <w:tcPr>
            <w:tcW w:w="4819" w:type="dxa"/>
          </w:tcPr>
          <w:p w14:paraId="2ADD9D3F" w14:textId="77777777" w:rsidR="00C13BED" w:rsidRPr="0006645C" w:rsidRDefault="00C13BED" w:rsidP="001B279A">
            <w:pPr>
              <w:pStyle w:val="C-TableText"/>
              <w:spacing w:before="0" w:after="0"/>
              <w:rPr>
                <w:szCs w:val="22"/>
                <w:lang w:val="nl-NL"/>
              </w:rPr>
            </w:pPr>
            <w:r w:rsidRPr="0006645C">
              <w:rPr>
                <w:szCs w:val="22"/>
                <w:lang w:val="nl-NL"/>
              </w:rPr>
              <w:t>Complete TMA</w:t>
            </w:r>
            <w:r w:rsidRPr="0006645C">
              <w:rPr>
                <w:szCs w:val="22"/>
                <w:lang w:val="nl-NL"/>
              </w:rPr>
              <w:noBreakHyphen/>
              <w:t>respons, n (%)</w:t>
            </w:r>
          </w:p>
          <w:p w14:paraId="12E64EC9" w14:textId="65774B90" w:rsidR="00C13BED" w:rsidRPr="0006645C" w:rsidRDefault="00C13BED" w:rsidP="001B279A">
            <w:pPr>
              <w:pStyle w:val="C-TableText"/>
              <w:tabs>
                <w:tab w:val="left" w:pos="567"/>
              </w:tabs>
              <w:autoSpaceDE w:val="0"/>
              <w:autoSpaceDN w:val="0"/>
              <w:adjustRightInd w:val="0"/>
              <w:spacing w:before="0" w:after="0"/>
              <w:jc w:val="both"/>
              <w:rPr>
                <w:szCs w:val="22"/>
                <w:lang w:val="nl-NL"/>
              </w:rPr>
            </w:pPr>
            <w:r w:rsidRPr="0006645C">
              <w:rPr>
                <w:szCs w:val="22"/>
                <w:lang w:val="nl-NL"/>
              </w:rPr>
              <w:t>Mediane duur van complete TMA</w:t>
            </w:r>
            <w:r w:rsidRPr="0006645C">
              <w:rPr>
                <w:szCs w:val="22"/>
                <w:lang w:val="nl-NL"/>
              </w:rPr>
              <w:noBreakHyphen/>
              <w:t>respons, weken (</w:t>
            </w:r>
            <w:r w:rsidR="00ED17BC" w:rsidRPr="0006645C">
              <w:rPr>
                <w:szCs w:val="22"/>
                <w:lang w:val="nl-NL"/>
              </w:rPr>
              <w:t>bereik</w:t>
            </w:r>
            <w:r w:rsidRPr="0006645C">
              <w:rPr>
                <w:szCs w:val="22"/>
                <w:lang w:val="nl-NL"/>
              </w:rPr>
              <w:t>)</w:t>
            </w:r>
            <w:r w:rsidRPr="0006645C">
              <w:rPr>
                <w:szCs w:val="22"/>
                <w:vertAlign w:val="superscript"/>
                <w:lang w:val="nl-NL"/>
              </w:rPr>
              <w:t>1</w:t>
            </w:r>
          </w:p>
        </w:tc>
        <w:tc>
          <w:tcPr>
            <w:tcW w:w="2269" w:type="dxa"/>
            <w:vAlign w:val="center"/>
          </w:tcPr>
          <w:p w14:paraId="286920C8" w14:textId="77777777" w:rsidR="00C13BED" w:rsidRPr="0006645C" w:rsidRDefault="00C13BED" w:rsidP="001B279A">
            <w:pPr>
              <w:pStyle w:val="C-TableText"/>
              <w:autoSpaceDE w:val="0"/>
              <w:autoSpaceDN w:val="0"/>
              <w:adjustRightInd w:val="0"/>
              <w:spacing w:before="0" w:after="0"/>
              <w:ind w:left="720"/>
              <w:jc w:val="center"/>
              <w:rPr>
                <w:szCs w:val="22"/>
                <w:lang w:val="nl-NL"/>
              </w:rPr>
            </w:pPr>
            <w:r w:rsidRPr="0006645C">
              <w:rPr>
                <w:szCs w:val="22"/>
                <w:lang w:val="nl-NL"/>
              </w:rPr>
              <w:t>11 (61)</w:t>
            </w:r>
          </w:p>
          <w:p w14:paraId="641B4F21" w14:textId="77777777" w:rsidR="00C13BED" w:rsidRPr="0006645C" w:rsidRDefault="00C13BED" w:rsidP="001B279A">
            <w:pPr>
              <w:pStyle w:val="C-TableText"/>
              <w:tabs>
                <w:tab w:val="left" w:pos="567"/>
              </w:tabs>
              <w:autoSpaceDE w:val="0"/>
              <w:autoSpaceDN w:val="0"/>
              <w:adjustRightInd w:val="0"/>
              <w:spacing w:before="0" w:after="0"/>
              <w:ind w:left="720"/>
              <w:jc w:val="center"/>
              <w:rPr>
                <w:szCs w:val="22"/>
                <w:lang w:val="nl-NL"/>
              </w:rPr>
            </w:pPr>
            <w:r w:rsidRPr="0006645C">
              <w:rPr>
                <w:szCs w:val="22"/>
                <w:lang w:val="nl-NL"/>
              </w:rPr>
              <w:t>40 (13; 78)</w:t>
            </w:r>
          </w:p>
        </w:tc>
        <w:tc>
          <w:tcPr>
            <w:tcW w:w="1983" w:type="dxa"/>
            <w:vAlign w:val="center"/>
          </w:tcPr>
          <w:p w14:paraId="06B780DB" w14:textId="77777777" w:rsidR="00C13BED" w:rsidRPr="0006645C" w:rsidRDefault="00C13BED" w:rsidP="001B279A">
            <w:pPr>
              <w:pStyle w:val="C-TableText"/>
              <w:autoSpaceDE w:val="0"/>
              <w:autoSpaceDN w:val="0"/>
              <w:adjustRightInd w:val="0"/>
              <w:spacing w:before="0" w:after="0"/>
              <w:ind w:left="720"/>
              <w:jc w:val="center"/>
              <w:rPr>
                <w:szCs w:val="22"/>
                <w:lang w:val="nl-NL"/>
              </w:rPr>
            </w:pPr>
            <w:r w:rsidRPr="0006645C">
              <w:rPr>
                <w:szCs w:val="22"/>
                <w:lang w:val="nl-NL"/>
              </w:rPr>
              <w:t>14 (64)</w:t>
            </w:r>
          </w:p>
          <w:p w14:paraId="48D6F932" w14:textId="77777777" w:rsidR="00C13BED" w:rsidRPr="0006645C" w:rsidRDefault="00C13BED" w:rsidP="001B279A">
            <w:pPr>
              <w:pStyle w:val="C-TableText"/>
              <w:tabs>
                <w:tab w:val="left" w:pos="567"/>
              </w:tabs>
              <w:autoSpaceDE w:val="0"/>
              <w:autoSpaceDN w:val="0"/>
              <w:adjustRightInd w:val="0"/>
              <w:spacing w:before="0" w:after="0"/>
              <w:ind w:left="720"/>
              <w:jc w:val="center"/>
              <w:rPr>
                <w:szCs w:val="22"/>
                <w:lang w:val="nl-NL"/>
              </w:rPr>
            </w:pPr>
            <w:r w:rsidRPr="0006645C">
              <w:rPr>
                <w:szCs w:val="22"/>
                <w:lang w:val="nl-NL"/>
              </w:rPr>
              <w:t>37 (13; 78)</w:t>
            </w:r>
          </w:p>
        </w:tc>
      </w:tr>
      <w:tr w:rsidR="00C13BED" w:rsidRPr="0006645C" w14:paraId="416F321F" w14:textId="77777777" w:rsidTr="001B279A">
        <w:trPr>
          <w:cantSplit/>
          <w:trHeight w:val="665"/>
        </w:trPr>
        <w:tc>
          <w:tcPr>
            <w:tcW w:w="4819" w:type="dxa"/>
          </w:tcPr>
          <w:p w14:paraId="24A0CB38" w14:textId="77777777" w:rsidR="00C13BED" w:rsidRPr="0006645C" w:rsidRDefault="00C13BED" w:rsidP="001B279A">
            <w:pPr>
              <w:pStyle w:val="C-TableText"/>
              <w:spacing w:before="0" w:after="0"/>
              <w:rPr>
                <w:szCs w:val="22"/>
                <w:lang w:val="nl-NL"/>
              </w:rPr>
            </w:pPr>
            <w:r w:rsidRPr="0006645C">
              <w:rPr>
                <w:szCs w:val="22"/>
                <w:lang w:val="nl-NL"/>
              </w:rPr>
              <w:t>TMA</w:t>
            </w:r>
            <w:r w:rsidRPr="0006645C">
              <w:rPr>
                <w:szCs w:val="22"/>
                <w:lang w:val="nl-NL"/>
              </w:rPr>
              <w:noBreakHyphen/>
              <w:t>voorvalvrije status, n (%)</w:t>
            </w:r>
          </w:p>
          <w:p w14:paraId="47A0DCD0" w14:textId="2C9AC4E8" w:rsidR="00C13BED" w:rsidRPr="0006645C" w:rsidRDefault="00C13BED" w:rsidP="001B279A">
            <w:pPr>
              <w:pStyle w:val="C-TableText"/>
              <w:tabs>
                <w:tab w:val="left" w:pos="567"/>
              </w:tabs>
              <w:spacing w:before="0" w:after="0"/>
              <w:rPr>
                <w:szCs w:val="22"/>
                <w:lang w:val="nl-NL"/>
              </w:rPr>
            </w:pPr>
            <w:r w:rsidRPr="0006645C">
              <w:rPr>
                <w:szCs w:val="22"/>
                <w:lang w:val="nl-NL"/>
              </w:rPr>
              <w:t xml:space="preserve">      95%</w:t>
            </w:r>
            <w:r w:rsidR="00ED17BC" w:rsidRPr="0006645C">
              <w:rPr>
                <w:szCs w:val="22"/>
                <w:lang w:val="nl-NL"/>
              </w:rPr>
              <w:noBreakHyphen/>
            </w:r>
            <w:r w:rsidRPr="0006645C">
              <w:rPr>
                <w:szCs w:val="22"/>
                <w:lang w:val="nl-NL"/>
              </w:rPr>
              <w:t>BI</w:t>
            </w:r>
          </w:p>
        </w:tc>
        <w:tc>
          <w:tcPr>
            <w:tcW w:w="2269" w:type="dxa"/>
            <w:vAlign w:val="center"/>
          </w:tcPr>
          <w:p w14:paraId="0143FD9E" w14:textId="77777777" w:rsidR="00C13BED" w:rsidRPr="0006645C" w:rsidRDefault="00C13BED" w:rsidP="001B279A">
            <w:pPr>
              <w:pStyle w:val="C-TableText"/>
              <w:spacing w:before="0" w:after="0"/>
              <w:jc w:val="center"/>
              <w:rPr>
                <w:szCs w:val="22"/>
                <w:lang w:val="nl-NL"/>
              </w:rPr>
            </w:pPr>
            <w:r w:rsidRPr="0006645C">
              <w:rPr>
                <w:szCs w:val="22"/>
                <w:lang w:val="nl-NL"/>
              </w:rPr>
              <w:t>17 (94)</w:t>
            </w:r>
          </w:p>
          <w:p w14:paraId="28655903"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NVT</w:t>
            </w:r>
          </w:p>
        </w:tc>
        <w:tc>
          <w:tcPr>
            <w:tcW w:w="1983" w:type="dxa"/>
            <w:vAlign w:val="center"/>
          </w:tcPr>
          <w:p w14:paraId="53148DEC" w14:textId="77777777" w:rsidR="00C13BED" w:rsidRPr="0006645C" w:rsidRDefault="00C13BED" w:rsidP="001B279A">
            <w:pPr>
              <w:pStyle w:val="C-TableText"/>
              <w:spacing w:before="0" w:after="0"/>
              <w:jc w:val="center"/>
              <w:rPr>
                <w:szCs w:val="22"/>
                <w:lang w:val="nl-NL"/>
              </w:rPr>
            </w:pPr>
            <w:r w:rsidRPr="0006645C">
              <w:rPr>
                <w:szCs w:val="22"/>
                <w:lang w:val="nl-NL"/>
              </w:rPr>
              <w:t>21 (96)</w:t>
            </w:r>
          </w:p>
          <w:p w14:paraId="5695872A"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77; 99</w:t>
            </w:r>
          </w:p>
        </w:tc>
      </w:tr>
      <w:tr w:rsidR="00C13BED" w:rsidRPr="0006645C" w14:paraId="370A58B0" w14:textId="77777777" w:rsidTr="001B279A">
        <w:trPr>
          <w:cantSplit/>
          <w:trHeight w:val="764"/>
        </w:trPr>
        <w:tc>
          <w:tcPr>
            <w:tcW w:w="4819" w:type="dxa"/>
          </w:tcPr>
          <w:p w14:paraId="61E29D43" w14:textId="4880B9D8" w:rsidR="00C13BED" w:rsidRPr="0006645C" w:rsidRDefault="00C13BED" w:rsidP="001B279A">
            <w:pPr>
              <w:pStyle w:val="C-TableText"/>
              <w:spacing w:before="0" w:after="0"/>
              <w:rPr>
                <w:szCs w:val="22"/>
                <w:lang w:val="nl-NL"/>
              </w:rPr>
            </w:pPr>
            <w:r w:rsidRPr="0006645C">
              <w:rPr>
                <w:szCs w:val="22"/>
                <w:lang w:val="nl-NL"/>
              </w:rPr>
              <w:t>Percentage voor dagelijkse interventie als gevolg van TMA, mediaan (</w:t>
            </w:r>
            <w:r w:rsidR="00ED17BC" w:rsidRPr="0006645C">
              <w:rPr>
                <w:szCs w:val="22"/>
                <w:lang w:val="nl-NL"/>
              </w:rPr>
              <w:t>bereik</w:t>
            </w:r>
            <w:r w:rsidRPr="0006645C">
              <w:rPr>
                <w:szCs w:val="22"/>
                <w:lang w:val="nl-NL"/>
              </w:rPr>
              <w:t>)</w:t>
            </w:r>
          </w:p>
          <w:p w14:paraId="4DB7F08D" w14:textId="77777777" w:rsidR="00C13BED" w:rsidRPr="0006645C" w:rsidRDefault="00C13BED" w:rsidP="001B279A">
            <w:pPr>
              <w:pStyle w:val="C-TableText"/>
              <w:tabs>
                <w:tab w:val="left" w:pos="567"/>
              </w:tabs>
              <w:spacing w:before="0" w:after="0"/>
              <w:rPr>
                <w:szCs w:val="22"/>
                <w:lang w:val="nl-NL"/>
              </w:rPr>
            </w:pPr>
            <w:r w:rsidRPr="0006645C">
              <w:rPr>
                <w:szCs w:val="22"/>
                <w:lang w:val="nl-NL"/>
              </w:rPr>
              <w:t xml:space="preserve">     Vóór behandeling met eculizumab, mediaan</w:t>
            </w:r>
          </w:p>
          <w:p w14:paraId="24942991" w14:textId="77777777" w:rsidR="00C13BED" w:rsidRPr="0006645C" w:rsidRDefault="00C13BED" w:rsidP="001B279A">
            <w:pPr>
              <w:pStyle w:val="C-TableText"/>
              <w:tabs>
                <w:tab w:val="left" w:pos="567"/>
              </w:tabs>
              <w:spacing w:before="0" w:after="0"/>
              <w:rPr>
                <w:szCs w:val="22"/>
                <w:lang w:val="nl-NL"/>
              </w:rPr>
            </w:pPr>
            <w:r w:rsidRPr="0006645C">
              <w:rPr>
                <w:szCs w:val="22"/>
                <w:lang w:val="nl-NL"/>
              </w:rPr>
              <w:t xml:space="preserve">     Tijdens behandeling met eculizumab, mediaan</w:t>
            </w:r>
          </w:p>
        </w:tc>
        <w:tc>
          <w:tcPr>
            <w:tcW w:w="2269" w:type="dxa"/>
            <w:vAlign w:val="center"/>
          </w:tcPr>
          <w:p w14:paraId="630B5912" w14:textId="77777777" w:rsidR="00C13BED" w:rsidRPr="0006645C" w:rsidRDefault="00C13BED" w:rsidP="001B279A">
            <w:pPr>
              <w:pStyle w:val="C-TableText"/>
              <w:spacing w:before="0" w:after="0"/>
              <w:jc w:val="center"/>
              <w:rPr>
                <w:szCs w:val="22"/>
                <w:lang w:val="nl-NL"/>
              </w:rPr>
            </w:pPr>
            <w:r w:rsidRPr="0006645C">
              <w:rPr>
                <w:szCs w:val="22"/>
                <w:lang w:val="nl-NL"/>
              </w:rPr>
              <w:t>NVT</w:t>
            </w:r>
          </w:p>
          <w:p w14:paraId="4564E6A0"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NVT</w:t>
            </w:r>
          </w:p>
        </w:tc>
        <w:tc>
          <w:tcPr>
            <w:tcW w:w="1983" w:type="dxa"/>
            <w:vAlign w:val="center"/>
          </w:tcPr>
          <w:p w14:paraId="4AF04EDB" w14:textId="77777777" w:rsidR="00C13BED" w:rsidRPr="0006645C" w:rsidRDefault="00C13BED" w:rsidP="001B279A">
            <w:pPr>
              <w:pStyle w:val="C-TableText"/>
              <w:spacing w:before="0" w:after="0"/>
              <w:jc w:val="center"/>
              <w:rPr>
                <w:szCs w:val="22"/>
                <w:lang w:val="nl-NL"/>
              </w:rPr>
            </w:pPr>
            <w:r w:rsidRPr="0006645C">
              <w:rPr>
                <w:szCs w:val="22"/>
                <w:lang w:val="nl-NL"/>
              </w:rPr>
              <w:t>0,4 (0; 1,7)</w:t>
            </w:r>
          </w:p>
          <w:p w14:paraId="000E1362"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0 (0; 1,01)</w:t>
            </w:r>
          </w:p>
        </w:tc>
      </w:tr>
      <w:tr w:rsidR="00C13BED" w:rsidRPr="0006645C" w14:paraId="529C2A14" w14:textId="77777777" w:rsidTr="001B279A">
        <w:trPr>
          <w:cantSplit/>
          <w:trHeight w:val="368"/>
        </w:trPr>
        <w:tc>
          <w:tcPr>
            <w:tcW w:w="4819" w:type="dxa"/>
          </w:tcPr>
          <w:p w14:paraId="22F939B9" w14:textId="77777777" w:rsidR="00C13BED" w:rsidRPr="0006645C" w:rsidRDefault="00C13BED" w:rsidP="001B279A">
            <w:pPr>
              <w:pStyle w:val="C-TableText"/>
              <w:spacing w:before="0" w:after="0"/>
              <w:rPr>
                <w:szCs w:val="22"/>
                <w:lang w:val="nl-NL"/>
              </w:rPr>
            </w:pPr>
            <w:r w:rsidRPr="0006645C">
              <w:rPr>
                <w:szCs w:val="22"/>
                <w:lang w:val="nl-NL"/>
              </w:rPr>
              <w:t>Verbetering van eGFR ≥ 15 ml/min/1,73•m</w:t>
            </w:r>
            <w:r w:rsidRPr="0006645C">
              <w:rPr>
                <w:szCs w:val="22"/>
                <w:vertAlign w:val="superscript"/>
                <w:lang w:val="nl-NL"/>
              </w:rPr>
              <w:t>2</w:t>
            </w:r>
            <w:r w:rsidRPr="0006645C">
              <w:rPr>
                <w:szCs w:val="22"/>
                <w:lang w:val="nl-NL"/>
              </w:rPr>
              <w:t>, n (%)</w:t>
            </w:r>
          </w:p>
        </w:tc>
        <w:tc>
          <w:tcPr>
            <w:tcW w:w="2269" w:type="dxa"/>
            <w:vAlign w:val="center"/>
          </w:tcPr>
          <w:p w14:paraId="4E2830E5" w14:textId="77777777" w:rsidR="00C13BED" w:rsidRPr="0006645C" w:rsidRDefault="00C13BED" w:rsidP="001B279A">
            <w:pPr>
              <w:pStyle w:val="C-TableText"/>
              <w:spacing w:before="0" w:after="0"/>
              <w:jc w:val="center"/>
              <w:rPr>
                <w:szCs w:val="22"/>
                <w:lang w:val="nl-NL"/>
              </w:rPr>
            </w:pPr>
            <w:r w:rsidRPr="0006645C">
              <w:rPr>
                <w:szCs w:val="22"/>
                <w:lang w:val="nl-NL"/>
              </w:rPr>
              <w:t>16 (89)</w:t>
            </w:r>
          </w:p>
        </w:tc>
        <w:tc>
          <w:tcPr>
            <w:tcW w:w="1983" w:type="dxa"/>
            <w:vAlign w:val="center"/>
          </w:tcPr>
          <w:p w14:paraId="76E88DFD" w14:textId="77777777" w:rsidR="00C13BED" w:rsidRPr="0006645C" w:rsidRDefault="00C13BED" w:rsidP="001B279A">
            <w:pPr>
              <w:pStyle w:val="C-TableText"/>
              <w:spacing w:before="0" w:after="0"/>
              <w:jc w:val="center"/>
              <w:rPr>
                <w:szCs w:val="22"/>
                <w:lang w:val="nl-NL"/>
              </w:rPr>
            </w:pPr>
            <w:r w:rsidRPr="0006645C">
              <w:rPr>
                <w:szCs w:val="22"/>
                <w:lang w:val="nl-NL"/>
              </w:rPr>
              <w:t>19 (86)</w:t>
            </w:r>
          </w:p>
        </w:tc>
      </w:tr>
      <w:tr w:rsidR="00C13BED" w:rsidRPr="0006645C" w14:paraId="767BE1B0" w14:textId="77777777" w:rsidTr="001B279A">
        <w:trPr>
          <w:cantSplit/>
          <w:trHeight w:val="548"/>
        </w:trPr>
        <w:tc>
          <w:tcPr>
            <w:tcW w:w="4819" w:type="dxa"/>
          </w:tcPr>
          <w:p w14:paraId="4C07352E" w14:textId="0D666AD7" w:rsidR="00C13BED" w:rsidRPr="0006645C" w:rsidRDefault="00C13BED" w:rsidP="001B279A">
            <w:pPr>
              <w:pStyle w:val="C-TableText"/>
              <w:spacing w:before="0" w:after="0"/>
              <w:rPr>
                <w:szCs w:val="22"/>
                <w:lang w:val="nl-NL"/>
              </w:rPr>
            </w:pPr>
            <w:r w:rsidRPr="0006645C">
              <w:rPr>
                <w:szCs w:val="22"/>
                <w:lang w:val="nl-NL"/>
              </w:rPr>
              <w:t>Verandering in eGFR (≥ 15 ml/min/1,73•m</w:t>
            </w:r>
            <w:r w:rsidRPr="0006645C">
              <w:rPr>
                <w:szCs w:val="22"/>
                <w:vertAlign w:val="superscript"/>
                <w:lang w:val="nl-NL"/>
              </w:rPr>
              <w:t>2</w:t>
            </w:r>
            <w:r w:rsidRPr="0006645C">
              <w:rPr>
                <w:szCs w:val="22"/>
                <w:lang w:val="nl-NL"/>
              </w:rPr>
              <w:t>) na 26 weken, mediaan (</w:t>
            </w:r>
            <w:r w:rsidR="00ED17BC" w:rsidRPr="0006645C">
              <w:rPr>
                <w:szCs w:val="22"/>
                <w:lang w:val="nl-NL"/>
              </w:rPr>
              <w:t>bereik</w:t>
            </w:r>
            <w:r w:rsidRPr="0006645C">
              <w:rPr>
                <w:szCs w:val="22"/>
                <w:lang w:val="nl-NL"/>
              </w:rPr>
              <w:t>)</w:t>
            </w:r>
          </w:p>
        </w:tc>
        <w:tc>
          <w:tcPr>
            <w:tcW w:w="2269" w:type="dxa"/>
            <w:vAlign w:val="center"/>
          </w:tcPr>
          <w:p w14:paraId="4B8FFF7A" w14:textId="77777777" w:rsidR="00C13BED" w:rsidRPr="0006645C" w:rsidRDefault="00C13BED" w:rsidP="001B279A">
            <w:pPr>
              <w:pStyle w:val="C-TableText"/>
              <w:spacing w:before="0" w:after="0"/>
              <w:jc w:val="center"/>
              <w:rPr>
                <w:szCs w:val="22"/>
                <w:lang w:val="nl-NL"/>
              </w:rPr>
            </w:pPr>
            <w:r w:rsidRPr="0006645C">
              <w:rPr>
                <w:szCs w:val="22"/>
                <w:lang w:val="nl-NL"/>
              </w:rPr>
              <w:t>64 (0;146)</w:t>
            </w:r>
          </w:p>
        </w:tc>
        <w:tc>
          <w:tcPr>
            <w:tcW w:w="1983" w:type="dxa"/>
            <w:vAlign w:val="center"/>
          </w:tcPr>
          <w:p w14:paraId="6E48B605" w14:textId="77777777" w:rsidR="00C13BED" w:rsidRPr="0006645C" w:rsidRDefault="00C13BED" w:rsidP="001B279A">
            <w:pPr>
              <w:pStyle w:val="C-TableText"/>
              <w:spacing w:before="0" w:after="0"/>
              <w:jc w:val="center"/>
              <w:rPr>
                <w:szCs w:val="22"/>
                <w:lang w:val="nl-NL"/>
              </w:rPr>
            </w:pPr>
            <w:r w:rsidRPr="0006645C">
              <w:rPr>
                <w:szCs w:val="22"/>
                <w:lang w:val="nl-NL"/>
              </w:rPr>
              <w:t>58 (0; 146)</w:t>
            </w:r>
          </w:p>
        </w:tc>
      </w:tr>
      <w:tr w:rsidR="00C13BED" w:rsidRPr="0006645C" w14:paraId="1FF836C1" w14:textId="77777777" w:rsidTr="001B279A">
        <w:trPr>
          <w:cantSplit/>
          <w:trHeight w:val="503"/>
        </w:trPr>
        <w:tc>
          <w:tcPr>
            <w:tcW w:w="4819" w:type="dxa"/>
          </w:tcPr>
          <w:p w14:paraId="098E1128" w14:textId="77777777" w:rsidR="00C13BED" w:rsidRPr="0006645C" w:rsidRDefault="00C13BED" w:rsidP="001B279A">
            <w:pPr>
              <w:pStyle w:val="C-TableText"/>
              <w:spacing w:before="0" w:after="0"/>
              <w:rPr>
                <w:szCs w:val="22"/>
                <w:lang w:val="nl-NL"/>
              </w:rPr>
            </w:pPr>
            <w:r w:rsidRPr="0006645C">
              <w:rPr>
                <w:szCs w:val="22"/>
                <w:lang w:val="nl-NL"/>
              </w:rPr>
              <w:lastRenderedPageBreak/>
              <w:t>Verbetering van CKD met ≥ 1 stadium, n (%)</w:t>
            </w:r>
          </w:p>
        </w:tc>
        <w:tc>
          <w:tcPr>
            <w:tcW w:w="2269" w:type="dxa"/>
            <w:vAlign w:val="center"/>
          </w:tcPr>
          <w:p w14:paraId="2A34D485" w14:textId="77777777" w:rsidR="00C13BED" w:rsidRPr="0006645C" w:rsidRDefault="00C13BED" w:rsidP="001B279A">
            <w:pPr>
              <w:pStyle w:val="C-TableText"/>
              <w:spacing w:before="0" w:after="0"/>
              <w:jc w:val="center"/>
              <w:rPr>
                <w:szCs w:val="22"/>
                <w:lang w:val="nl-NL"/>
              </w:rPr>
            </w:pPr>
            <w:r w:rsidRPr="0006645C">
              <w:rPr>
                <w:szCs w:val="22"/>
                <w:lang w:val="nl-NL"/>
              </w:rPr>
              <w:t>14/16 (88)</w:t>
            </w:r>
          </w:p>
        </w:tc>
        <w:tc>
          <w:tcPr>
            <w:tcW w:w="1983" w:type="dxa"/>
            <w:vAlign w:val="center"/>
          </w:tcPr>
          <w:p w14:paraId="47C9B381" w14:textId="77777777" w:rsidR="00C13BED" w:rsidRPr="0006645C" w:rsidRDefault="00C13BED" w:rsidP="001B279A">
            <w:pPr>
              <w:pStyle w:val="C-TableText"/>
              <w:spacing w:before="0" w:after="0"/>
              <w:jc w:val="center"/>
              <w:rPr>
                <w:szCs w:val="22"/>
                <w:lang w:val="nl-NL"/>
              </w:rPr>
            </w:pPr>
            <w:r w:rsidRPr="0006645C">
              <w:rPr>
                <w:szCs w:val="22"/>
                <w:lang w:val="nl-NL"/>
              </w:rPr>
              <w:t>17/20 (85)</w:t>
            </w:r>
          </w:p>
        </w:tc>
      </w:tr>
      <w:tr w:rsidR="00C13BED" w:rsidRPr="0006645C" w14:paraId="481A0BC0" w14:textId="77777777" w:rsidTr="001B279A">
        <w:trPr>
          <w:cantSplit/>
          <w:trHeight w:val="917"/>
        </w:trPr>
        <w:tc>
          <w:tcPr>
            <w:tcW w:w="4819" w:type="dxa"/>
          </w:tcPr>
          <w:p w14:paraId="10594A41" w14:textId="2D1D65A4" w:rsidR="00C13BED" w:rsidRPr="0006645C" w:rsidRDefault="00C13BED" w:rsidP="001B279A">
            <w:pPr>
              <w:pStyle w:val="C-TableText"/>
              <w:spacing w:before="0" w:after="0"/>
              <w:rPr>
                <w:szCs w:val="22"/>
                <w:lang w:val="nl-NL"/>
              </w:rPr>
            </w:pPr>
            <w:r w:rsidRPr="0006645C">
              <w:rPr>
                <w:szCs w:val="22"/>
                <w:lang w:val="nl-NL"/>
              </w:rPr>
              <w:t>PF/</w:t>
            </w:r>
            <w:r w:rsidR="00ED17BC" w:rsidRPr="0006645C">
              <w:rPr>
                <w:szCs w:val="22"/>
                <w:lang w:val="nl-NL"/>
              </w:rPr>
              <w:t>IP</w:t>
            </w:r>
            <w:r w:rsidRPr="0006645C">
              <w:rPr>
                <w:szCs w:val="22"/>
                <w:lang w:val="nl-NL"/>
              </w:rPr>
              <w:noBreakHyphen/>
              <w:t>voorvalvrije status, n (%)</w:t>
            </w:r>
          </w:p>
          <w:p w14:paraId="4C8265AC" w14:textId="77777777" w:rsidR="00C13BED" w:rsidRPr="0006645C" w:rsidRDefault="00C13BED" w:rsidP="001B279A">
            <w:pPr>
              <w:pStyle w:val="C-TableText"/>
              <w:tabs>
                <w:tab w:val="left" w:pos="567"/>
              </w:tabs>
              <w:spacing w:before="0" w:after="0"/>
              <w:rPr>
                <w:szCs w:val="22"/>
                <w:lang w:val="nl-NL"/>
              </w:rPr>
            </w:pPr>
            <w:r w:rsidRPr="0006645C">
              <w:rPr>
                <w:szCs w:val="22"/>
                <w:lang w:val="nl-NL"/>
              </w:rPr>
              <w:t>Voorvalvrije status m.b.t. nieuwe dialyse, n (%)</w:t>
            </w:r>
          </w:p>
          <w:p w14:paraId="41834AF4" w14:textId="5BD10C82" w:rsidR="00C13BED" w:rsidRPr="0006645C" w:rsidRDefault="00C13BED" w:rsidP="001B279A">
            <w:pPr>
              <w:pStyle w:val="C-TableText"/>
              <w:tabs>
                <w:tab w:val="left" w:pos="567"/>
              </w:tabs>
              <w:spacing w:before="0" w:after="0"/>
              <w:rPr>
                <w:szCs w:val="22"/>
                <w:lang w:val="nl-NL"/>
              </w:rPr>
            </w:pPr>
            <w:r w:rsidRPr="0006645C">
              <w:rPr>
                <w:szCs w:val="22"/>
                <w:lang w:val="nl-NL"/>
              </w:rPr>
              <w:t xml:space="preserve">      95%</w:t>
            </w:r>
            <w:r w:rsidR="00ED17BC" w:rsidRPr="0006645C">
              <w:rPr>
                <w:szCs w:val="22"/>
                <w:lang w:val="nl-NL"/>
              </w:rPr>
              <w:noBreakHyphen/>
            </w:r>
            <w:r w:rsidRPr="0006645C">
              <w:rPr>
                <w:szCs w:val="22"/>
                <w:lang w:val="nl-NL"/>
              </w:rPr>
              <w:t>BI</w:t>
            </w:r>
          </w:p>
        </w:tc>
        <w:tc>
          <w:tcPr>
            <w:tcW w:w="2269" w:type="dxa"/>
            <w:vAlign w:val="center"/>
          </w:tcPr>
          <w:p w14:paraId="64DF59D1" w14:textId="77777777" w:rsidR="00C13BED" w:rsidRPr="0006645C" w:rsidRDefault="00C13BED" w:rsidP="001B279A">
            <w:pPr>
              <w:pStyle w:val="C-TableText"/>
              <w:spacing w:before="0" w:after="0"/>
              <w:jc w:val="center"/>
              <w:rPr>
                <w:szCs w:val="22"/>
                <w:lang w:val="nl-NL"/>
              </w:rPr>
            </w:pPr>
            <w:r w:rsidRPr="0006645C">
              <w:rPr>
                <w:szCs w:val="22"/>
                <w:lang w:val="nl-NL"/>
              </w:rPr>
              <w:t>16 (89)</w:t>
            </w:r>
          </w:p>
          <w:p w14:paraId="67858555"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18 (100)</w:t>
            </w:r>
          </w:p>
          <w:p w14:paraId="085908FD"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NVT</w:t>
            </w:r>
          </w:p>
        </w:tc>
        <w:tc>
          <w:tcPr>
            <w:tcW w:w="1983" w:type="dxa"/>
            <w:vAlign w:val="center"/>
          </w:tcPr>
          <w:p w14:paraId="5ABA9618" w14:textId="77777777" w:rsidR="00C13BED" w:rsidRPr="0006645C" w:rsidRDefault="00C13BED" w:rsidP="001B279A">
            <w:pPr>
              <w:pStyle w:val="C-TableText"/>
              <w:spacing w:before="0" w:after="0"/>
              <w:jc w:val="center"/>
              <w:rPr>
                <w:szCs w:val="22"/>
                <w:lang w:val="nl-NL"/>
              </w:rPr>
            </w:pPr>
            <w:r w:rsidRPr="0006645C">
              <w:rPr>
                <w:szCs w:val="22"/>
                <w:lang w:val="nl-NL"/>
              </w:rPr>
              <w:t>20 (91)</w:t>
            </w:r>
          </w:p>
          <w:p w14:paraId="431CFBCC"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22 (100)</w:t>
            </w:r>
          </w:p>
          <w:p w14:paraId="49F49C39" w14:textId="77777777" w:rsidR="00C13BED" w:rsidRPr="0006645C" w:rsidRDefault="00C13BED" w:rsidP="001B279A">
            <w:pPr>
              <w:pStyle w:val="C-TableText"/>
              <w:tabs>
                <w:tab w:val="left" w:pos="567"/>
              </w:tabs>
              <w:spacing w:before="0" w:after="0"/>
              <w:jc w:val="center"/>
              <w:rPr>
                <w:szCs w:val="22"/>
                <w:lang w:val="nl-NL"/>
              </w:rPr>
            </w:pPr>
            <w:r w:rsidRPr="0006645C">
              <w:rPr>
                <w:szCs w:val="22"/>
                <w:lang w:val="nl-NL"/>
              </w:rPr>
              <w:t>85; 100</w:t>
            </w:r>
          </w:p>
        </w:tc>
      </w:tr>
    </w:tbl>
    <w:p w14:paraId="2A41A4CF" w14:textId="25929205" w:rsidR="00C13BED" w:rsidRPr="0006645C" w:rsidRDefault="00C13BED" w:rsidP="001B279A">
      <w:pPr>
        <w:autoSpaceDE w:val="0"/>
        <w:autoSpaceDN w:val="0"/>
        <w:adjustRightInd w:val="0"/>
        <w:spacing w:line="240" w:lineRule="auto"/>
        <w:rPr>
          <w:szCs w:val="22"/>
        </w:rPr>
      </w:pPr>
      <w:r w:rsidRPr="0006645C">
        <w:rPr>
          <w:szCs w:val="22"/>
          <w:vertAlign w:val="superscript"/>
        </w:rPr>
        <w:t>1</w:t>
      </w:r>
      <w:r w:rsidRPr="0006645C">
        <w:rPr>
          <w:szCs w:val="22"/>
        </w:rPr>
        <w:t xml:space="preserve"> </w:t>
      </w:r>
      <w:r w:rsidR="00ED17BC" w:rsidRPr="0006645C">
        <w:rPr>
          <w:szCs w:val="22"/>
        </w:rPr>
        <w:t>T</w:t>
      </w:r>
      <w:r w:rsidRPr="0006645C">
        <w:rPr>
          <w:szCs w:val="22"/>
        </w:rPr>
        <w:t xml:space="preserve">ot en met </w:t>
      </w:r>
      <w:proofErr w:type="spellStart"/>
      <w:r w:rsidRPr="0006645C">
        <w:rPr>
          <w:i/>
          <w:szCs w:val="22"/>
        </w:rPr>
        <w:t>cut</w:t>
      </w:r>
      <w:r w:rsidRPr="0006645C">
        <w:rPr>
          <w:i/>
          <w:szCs w:val="22"/>
        </w:rPr>
        <w:noBreakHyphen/>
        <w:t>off</w:t>
      </w:r>
      <w:proofErr w:type="spellEnd"/>
      <w:r w:rsidRPr="0006645C">
        <w:rPr>
          <w:szCs w:val="22"/>
        </w:rPr>
        <w:t xml:space="preserve"> van gegevens (12 oktober 2012), met een mediane duur van behandeling met Soliris van 44 weken (</w:t>
      </w:r>
      <w:r w:rsidR="00ED17BC" w:rsidRPr="0006645C">
        <w:rPr>
          <w:szCs w:val="22"/>
        </w:rPr>
        <w:t>bereik</w:t>
      </w:r>
      <w:r w:rsidRPr="0006645C">
        <w:rPr>
          <w:szCs w:val="22"/>
        </w:rPr>
        <w:t>: 1 dosis tot 88 weken).</w:t>
      </w:r>
    </w:p>
    <w:p w14:paraId="335C6DCB" w14:textId="77777777" w:rsidR="00C13BED" w:rsidRPr="0006645C" w:rsidRDefault="00C13BED" w:rsidP="001B279A">
      <w:pPr>
        <w:autoSpaceDE w:val="0"/>
        <w:autoSpaceDN w:val="0"/>
        <w:adjustRightInd w:val="0"/>
        <w:spacing w:line="240" w:lineRule="auto"/>
        <w:rPr>
          <w:szCs w:val="22"/>
        </w:rPr>
      </w:pPr>
    </w:p>
    <w:p w14:paraId="7BECE15B" w14:textId="02F88B62" w:rsidR="00C13BED" w:rsidRPr="0006645C" w:rsidRDefault="00C13BED" w:rsidP="001B279A">
      <w:pPr>
        <w:autoSpaceDE w:val="0"/>
        <w:autoSpaceDN w:val="0"/>
        <w:adjustRightInd w:val="0"/>
        <w:spacing w:line="240" w:lineRule="auto"/>
        <w:rPr>
          <w:szCs w:val="22"/>
        </w:rPr>
      </w:pPr>
      <w:r w:rsidRPr="0006645C">
        <w:rPr>
          <w:szCs w:val="22"/>
        </w:rPr>
        <w:t xml:space="preserve">Behandeling met Soliris over een langere periode (mediaan 55 weken, gaande van 1 dag tot 107 weken) werd geassocieerd met een verhoogd aantal klinisch betekenisvolle verbeteringen bij pediatrische en adolescente </w:t>
      </w:r>
      <w:proofErr w:type="spellStart"/>
      <w:r w:rsidRPr="0006645C">
        <w:rPr>
          <w:szCs w:val="22"/>
        </w:rPr>
        <w:t>aHUS</w:t>
      </w:r>
      <w:proofErr w:type="spellEnd"/>
      <w:r w:rsidRPr="0006645C">
        <w:rPr>
          <w:szCs w:val="22"/>
        </w:rPr>
        <w:noBreakHyphen/>
        <w:t>patiënten. Wanneer de behandeling met Soliris werd voortgezet gedurende meer dan 26 weken, bereikte één bijkomende patiënt (68% van de patiënten in totaal) een complete TMA</w:t>
      </w:r>
      <w:r w:rsidRPr="0006645C">
        <w:rPr>
          <w:szCs w:val="22"/>
        </w:rPr>
        <w:noBreakHyphen/>
        <w:t>respons en bereikten twee bijkomende patiënten (91% van de patiënten in totaal) hematologische normalisatie. Bij de laatste evaluatie bereikten 19</w:t>
      </w:r>
      <w:r w:rsidR="00AB3F9D" w:rsidRPr="0006645C">
        <w:rPr>
          <w:szCs w:val="22"/>
        </w:rPr>
        <w:t> </w:t>
      </w:r>
      <w:r w:rsidRPr="0006645C">
        <w:rPr>
          <w:szCs w:val="22"/>
        </w:rPr>
        <w:t>van 22 patiënten (86%) een verbetering in eGFR van ≥ 15 ml/min/1,73 m</w:t>
      </w:r>
      <w:r w:rsidRPr="0006645C">
        <w:rPr>
          <w:szCs w:val="22"/>
          <w:vertAlign w:val="superscript"/>
        </w:rPr>
        <w:t>2</w:t>
      </w:r>
      <w:r w:rsidRPr="0006645C">
        <w:rPr>
          <w:szCs w:val="22"/>
        </w:rPr>
        <w:t xml:space="preserve"> ten opzichte van baseline. Geen enkele patiënt had nieuwe dialyse nodig met Soliris.</w:t>
      </w:r>
    </w:p>
    <w:p w14:paraId="498E4D61" w14:textId="77777777" w:rsidR="00C13BED" w:rsidRPr="0006645C" w:rsidRDefault="00C13BED" w:rsidP="001B279A">
      <w:pPr>
        <w:autoSpaceDE w:val="0"/>
        <w:autoSpaceDN w:val="0"/>
        <w:adjustRightInd w:val="0"/>
        <w:spacing w:line="240" w:lineRule="auto"/>
        <w:rPr>
          <w:szCs w:val="22"/>
        </w:rPr>
      </w:pPr>
    </w:p>
    <w:p w14:paraId="733B5CAD" w14:textId="77777777" w:rsidR="00C13BED" w:rsidRPr="0006645C" w:rsidRDefault="00C13BED" w:rsidP="001B279A">
      <w:pPr>
        <w:keepNext/>
        <w:autoSpaceDE w:val="0"/>
        <w:autoSpaceDN w:val="0"/>
        <w:adjustRightInd w:val="0"/>
        <w:spacing w:line="240" w:lineRule="auto"/>
        <w:rPr>
          <w:i/>
          <w:szCs w:val="22"/>
        </w:rPr>
      </w:pPr>
      <w:r w:rsidRPr="0006645C">
        <w:rPr>
          <w:i/>
          <w:szCs w:val="22"/>
        </w:rPr>
        <w:t>Refractaire gegeneraliseerde myasthenia gravis</w:t>
      </w:r>
    </w:p>
    <w:p w14:paraId="475F3BE7" w14:textId="77777777" w:rsidR="00C13BED" w:rsidRPr="0006645C" w:rsidRDefault="00C13BED" w:rsidP="001B279A">
      <w:pPr>
        <w:keepNext/>
        <w:spacing w:line="240" w:lineRule="auto"/>
        <w:rPr>
          <w:szCs w:val="22"/>
        </w:rPr>
      </w:pPr>
    </w:p>
    <w:p w14:paraId="2B89EBDB" w14:textId="3BC64330" w:rsidR="00C13BED" w:rsidRPr="0006645C" w:rsidRDefault="00C13BED" w:rsidP="001B279A">
      <w:pPr>
        <w:keepNext/>
        <w:spacing w:line="240" w:lineRule="auto"/>
      </w:pPr>
      <w:r w:rsidRPr="0006645C">
        <w:t>In onderzoek ECU</w:t>
      </w:r>
      <w:r w:rsidRPr="0006645C">
        <w:noBreakHyphen/>
        <w:t>MG</w:t>
      </w:r>
      <w:r w:rsidRPr="0006645C">
        <w:noBreakHyphen/>
        <w:t xml:space="preserve">303 kregen in totaal 11 pediatrische patiënten met refractaire </w:t>
      </w:r>
      <w:proofErr w:type="spellStart"/>
      <w:r w:rsidRPr="0006645C">
        <w:t>gMG</w:t>
      </w:r>
      <w:proofErr w:type="spellEnd"/>
      <w:r w:rsidRPr="0006645C">
        <w:t xml:space="preserve"> Soliris. Het mediane (</w:t>
      </w:r>
      <w:r w:rsidR="00ED17BC" w:rsidRPr="0006645C">
        <w:rPr>
          <w:szCs w:val="22"/>
        </w:rPr>
        <w:t>bereik</w:t>
      </w:r>
      <w:r w:rsidRPr="0006645C">
        <w:t>) lichaamsgewicht van de behandelde patiënten was 59,7 kg (37,2 tot 91,2 kg) bij de aanvangssituatie en de mediane (</w:t>
      </w:r>
      <w:r w:rsidR="00ED17BC" w:rsidRPr="0006645C">
        <w:rPr>
          <w:szCs w:val="22"/>
        </w:rPr>
        <w:t>bereik</w:t>
      </w:r>
      <w:r w:rsidRPr="0006645C">
        <w:t xml:space="preserve">) leeftijd was 15 jaar (12 tot 17 jaar) bij de screening. Alle patiënten die in het onderzoek werden opgenomen, waren patiënten met refractaire </w:t>
      </w:r>
      <w:proofErr w:type="spellStart"/>
      <w:r w:rsidRPr="0006645C">
        <w:t>gMG</w:t>
      </w:r>
      <w:proofErr w:type="spellEnd"/>
      <w:r w:rsidRPr="0006645C">
        <w:t xml:space="preserve"> voor wie een of meer van de volgende situaties was toepassing was:</w:t>
      </w:r>
    </w:p>
    <w:p w14:paraId="6529E95A" w14:textId="77777777" w:rsidR="00C13BED" w:rsidRPr="0006645C" w:rsidRDefault="00C13BED" w:rsidP="001B279A">
      <w:pPr>
        <w:pStyle w:val="ListParagraph"/>
        <w:numPr>
          <w:ilvl w:val="0"/>
          <w:numId w:val="46"/>
        </w:numPr>
        <w:spacing w:line="240" w:lineRule="auto"/>
        <w:rPr>
          <w:lang w:val="nl-NL"/>
        </w:rPr>
      </w:pPr>
      <w:r w:rsidRPr="0006645C">
        <w:rPr>
          <w:lang w:val="nl-NL"/>
        </w:rPr>
        <w:t xml:space="preserve">Gefaalde behandeling ≥ 1 jaar met ten minste 1 IST, gedefinieerd als: (i) persisterende zwakte met belemmeringen in dagelijkse bezigheden, of (ii) exacerbatie van myasthenia gravis en/of crisis tijdens de behandeling, of (iii) intolerantie voor </w:t>
      </w:r>
      <w:proofErr w:type="spellStart"/>
      <w:r w:rsidRPr="0006645C">
        <w:rPr>
          <w:lang w:val="nl-NL"/>
        </w:rPr>
        <w:t>IST’s</w:t>
      </w:r>
      <w:proofErr w:type="spellEnd"/>
      <w:r w:rsidRPr="0006645C">
        <w:rPr>
          <w:lang w:val="nl-NL"/>
        </w:rPr>
        <w:t xml:space="preserve"> door bijwerking of comorbide aandoening(en).</w:t>
      </w:r>
    </w:p>
    <w:p w14:paraId="13EA15C3" w14:textId="77777777" w:rsidR="00C13BED" w:rsidRPr="0006645C" w:rsidRDefault="00C13BED" w:rsidP="001B279A">
      <w:pPr>
        <w:pStyle w:val="ListParagraph"/>
        <w:numPr>
          <w:ilvl w:val="0"/>
          <w:numId w:val="46"/>
        </w:numPr>
        <w:spacing w:line="240" w:lineRule="auto"/>
        <w:rPr>
          <w:lang w:val="nl-NL"/>
        </w:rPr>
      </w:pPr>
      <w:r w:rsidRPr="0006645C">
        <w:rPr>
          <w:lang w:val="nl-NL"/>
        </w:rPr>
        <w:t xml:space="preserve">Noodzaak van handhaving van PI of </w:t>
      </w:r>
      <w:proofErr w:type="spellStart"/>
      <w:r w:rsidRPr="0006645C">
        <w:rPr>
          <w:lang w:val="nl-NL"/>
        </w:rPr>
        <w:t>IVIg</w:t>
      </w:r>
      <w:proofErr w:type="spellEnd"/>
      <w:r w:rsidRPr="0006645C">
        <w:rPr>
          <w:lang w:val="nl-NL"/>
        </w:rPr>
        <w:t xml:space="preserve"> om symptomen onder controle te houden (d.w.z. patiënten die PI of </w:t>
      </w:r>
      <w:proofErr w:type="spellStart"/>
      <w:r w:rsidRPr="0006645C">
        <w:rPr>
          <w:lang w:val="nl-NL"/>
        </w:rPr>
        <w:t>IVIg</w:t>
      </w:r>
      <w:proofErr w:type="spellEnd"/>
      <w:r w:rsidRPr="0006645C">
        <w:rPr>
          <w:lang w:val="nl-NL"/>
        </w:rPr>
        <w:t xml:space="preserve"> regelmatig nodig hebben voor de behandeling van spierzwakte, ten minste om de 3 maanden tijdens de laatste 12 maanden vóór de screening).</w:t>
      </w:r>
    </w:p>
    <w:p w14:paraId="16519B2E" w14:textId="77777777" w:rsidR="00C13BED" w:rsidRPr="0006645C" w:rsidRDefault="00C13BED" w:rsidP="001B279A">
      <w:pPr>
        <w:spacing w:line="240" w:lineRule="auto"/>
      </w:pPr>
      <w:r w:rsidRPr="0006645C">
        <w:t xml:space="preserve">De kenmerken bij de aanvangssituatie van de pediatrische patiënten met refractaire </w:t>
      </w:r>
      <w:proofErr w:type="spellStart"/>
      <w:r w:rsidRPr="0006645C">
        <w:t>gMG</w:t>
      </w:r>
      <w:proofErr w:type="spellEnd"/>
      <w:r w:rsidRPr="0006645C">
        <w:t xml:space="preserve"> die in onderzoek ECU</w:t>
      </w:r>
      <w:r w:rsidRPr="0006645C">
        <w:noBreakHyphen/>
        <w:t>MG</w:t>
      </w:r>
      <w:r w:rsidRPr="0006645C">
        <w:noBreakHyphen/>
        <w:t>303 werden opgenomen, worden gegeven in tabel 19.</w:t>
      </w:r>
    </w:p>
    <w:p w14:paraId="53BAF62C" w14:textId="77777777" w:rsidR="00C13BED" w:rsidRPr="0006645C" w:rsidRDefault="00C13BED" w:rsidP="001B279A">
      <w:pPr>
        <w:spacing w:line="240" w:lineRule="auto"/>
        <w:rPr>
          <w:sz w:val="20"/>
          <w:szCs w:val="18"/>
        </w:rPr>
      </w:pPr>
    </w:p>
    <w:p w14:paraId="4682D43E" w14:textId="77777777" w:rsidR="00C13BED" w:rsidRPr="0006645C" w:rsidRDefault="00C13BED" w:rsidP="001B279A">
      <w:pPr>
        <w:keepNext/>
        <w:spacing w:line="240" w:lineRule="auto"/>
        <w:rPr>
          <w:b/>
          <w:bCs/>
          <w:szCs w:val="22"/>
        </w:rPr>
      </w:pPr>
      <w:r w:rsidRPr="0006645C">
        <w:rPr>
          <w:b/>
          <w:bCs/>
          <w:szCs w:val="22"/>
        </w:rPr>
        <w:t>Tabel 19:</w:t>
      </w:r>
      <w:r w:rsidRPr="0006645C">
        <w:rPr>
          <w:b/>
          <w:bCs/>
          <w:szCs w:val="22"/>
        </w:rPr>
        <w:tab/>
        <w:t>Demografische gegevens en kenmerken van patiënten in onderzoek ECU</w:t>
      </w:r>
      <w:r w:rsidRPr="0006645C">
        <w:rPr>
          <w:b/>
          <w:bCs/>
          <w:szCs w:val="22"/>
        </w:rPr>
        <w:noBreakHyphen/>
        <w:t>MG</w:t>
      </w:r>
      <w:r w:rsidRPr="0006645C">
        <w:rPr>
          <w:b/>
          <w:bCs/>
          <w:szCs w:val="22"/>
        </w:rPr>
        <w:noBreakHyphen/>
        <w:t>303</w:t>
      </w:r>
    </w:p>
    <w:tbl>
      <w:tblPr>
        <w:tblW w:w="5042" w:type="pct"/>
        <w:tblInd w:w="-36" w:type="dxa"/>
        <w:tblCellMar>
          <w:left w:w="0" w:type="dxa"/>
          <w:right w:w="0" w:type="dxa"/>
        </w:tblCellMar>
        <w:tblLook w:val="0420" w:firstRow="1" w:lastRow="0" w:firstColumn="0" w:lastColumn="0" w:noHBand="0" w:noVBand="1"/>
      </w:tblPr>
      <w:tblGrid>
        <w:gridCol w:w="3167"/>
        <w:gridCol w:w="2412"/>
        <w:gridCol w:w="3558"/>
      </w:tblGrid>
      <w:tr w:rsidR="00C13BED" w:rsidRPr="0006645C" w14:paraId="5A979EAF" w14:textId="77777777" w:rsidTr="001B279A">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4153BB2" w14:textId="77777777" w:rsidR="00C13BED" w:rsidRPr="0006645C" w:rsidRDefault="00C13BED" w:rsidP="001B279A">
            <w:pPr>
              <w:pStyle w:val="C-TableHeader"/>
              <w:spacing w:before="0" w:after="0"/>
              <w:rPr>
                <w:sz w:val="20"/>
                <w:szCs w:val="18"/>
                <w:lang w:val="nl-NL"/>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D9FE817" w14:textId="77777777" w:rsidR="00C13BED" w:rsidRPr="0006645C" w:rsidRDefault="00C13BED" w:rsidP="001B279A">
            <w:pPr>
              <w:pStyle w:val="C-TableHeader"/>
              <w:spacing w:before="0" w:after="0"/>
              <w:jc w:val="center"/>
              <w:rPr>
                <w:sz w:val="20"/>
                <w:szCs w:val="18"/>
                <w:lang w:val="nl-NL"/>
              </w:rPr>
            </w:pPr>
            <w:r w:rsidRPr="0006645C">
              <w:rPr>
                <w:sz w:val="20"/>
                <w:szCs w:val="18"/>
                <w:lang w:val="nl-NL"/>
              </w:rPr>
              <w:t>Eculizumab (n = 11)</w:t>
            </w:r>
          </w:p>
        </w:tc>
      </w:tr>
      <w:tr w:rsidR="00C13BED" w:rsidRPr="0006645C" w14:paraId="01EA312E" w14:textId="77777777" w:rsidTr="001B279A">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5AF81BC" w14:textId="587365F2" w:rsidR="00C13BED" w:rsidRPr="0006645C" w:rsidRDefault="008E23D5" w:rsidP="001B279A">
            <w:pPr>
              <w:pStyle w:val="C-TableText"/>
              <w:spacing w:before="0" w:after="0"/>
              <w:rPr>
                <w:sz w:val="20"/>
                <w:szCs w:val="18"/>
                <w:lang w:val="nl-NL"/>
              </w:rPr>
            </w:pPr>
            <w:r w:rsidRPr="0006645C">
              <w:rPr>
                <w:bCs/>
                <w:sz w:val="20"/>
                <w:lang w:val="nl-NL"/>
              </w:rPr>
              <w:t>Vrouwelijk</w:t>
            </w:r>
          </w:p>
        </w:tc>
        <w:tc>
          <w:tcPr>
            <w:tcW w:w="132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910BAD3" w14:textId="77777777" w:rsidR="00C13BED" w:rsidRPr="0006645C" w:rsidRDefault="00C13BED" w:rsidP="001B279A">
            <w:pPr>
              <w:pStyle w:val="C-TableText"/>
              <w:spacing w:before="0" w:after="0"/>
              <w:rPr>
                <w:sz w:val="20"/>
                <w:szCs w:val="18"/>
                <w:lang w:val="nl-NL"/>
              </w:rPr>
            </w:pPr>
            <w:r w:rsidRPr="0006645C">
              <w:rPr>
                <w:bCs/>
                <w:sz w:val="20"/>
                <w:lang w:val="nl-NL"/>
              </w:rPr>
              <w:t>n (%)</w:t>
            </w:r>
          </w:p>
        </w:tc>
        <w:tc>
          <w:tcPr>
            <w:tcW w:w="1947"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1DC0CF7" w14:textId="77777777" w:rsidR="00C13BED" w:rsidRPr="0006645C" w:rsidRDefault="00C13BED" w:rsidP="001B279A">
            <w:pPr>
              <w:pStyle w:val="C-TableText"/>
              <w:spacing w:before="0" w:after="0"/>
              <w:rPr>
                <w:sz w:val="20"/>
                <w:szCs w:val="18"/>
                <w:lang w:val="nl-NL"/>
              </w:rPr>
            </w:pPr>
            <w:r w:rsidRPr="0006645C">
              <w:rPr>
                <w:sz w:val="20"/>
                <w:szCs w:val="18"/>
                <w:lang w:val="nl-NL"/>
              </w:rPr>
              <w:t>9 (81,8%)</w:t>
            </w:r>
          </w:p>
        </w:tc>
      </w:tr>
      <w:tr w:rsidR="00C13BED" w:rsidRPr="0006645C" w14:paraId="06C36475" w14:textId="77777777" w:rsidTr="001B279A">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06D7633" w14:textId="77777777" w:rsidR="00C13BED" w:rsidRPr="0006645C" w:rsidRDefault="00C13BED" w:rsidP="001B279A">
            <w:pPr>
              <w:pStyle w:val="C-TableText"/>
              <w:spacing w:before="0" w:after="0"/>
              <w:rPr>
                <w:sz w:val="20"/>
                <w:szCs w:val="18"/>
                <w:lang w:val="nl-NL"/>
              </w:rPr>
            </w:pPr>
            <w:r w:rsidRPr="0006645C">
              <w:rPr>
                <w:sz w:val="20"/>
                <w:szCs w:val="18"/>
                <w:lang w:val="nl-NL"/>
              </w:rPr>
              <w:t>Duur van MG (tijd vanaf de diagnose MG tot eerste datum van het onderzoeksgeneesmiddel [jaren])</w:t>
            </w:r>
          </w:p>
        </w:tc>
        <w:tc>
          <w:tcPr>
            <w:tcW w:w="132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25C36C1" w14:textId="77777777" w:rsidR="00C13BED" w:rsidRPr="0006645C" w:rsidRDefault="00C13BED" w:rsidP="001B279A">
            <w:pPr>
              <w:pStyle w:val="C-TableText"/>
              <w:spacing w:before="0" w:after="0"/>
              <w:rPr>
                <w:sz w:val="20"/>
                <w:szCs w:val="18"/>
                <w:lang w:val="nl-NL"/>
              </w:rPr>
            </w:pPr>
            <w:r w:rsidRPr="0006645C">
              <w:rPr>
                <w:sz w:val="20"/>
                <w:szCs w:val="18"/>
                <w:lang w:val="nl-NL"/>
              </w:rPr>
              <w:t>Gemiddelde (SD)</w:t>
            </w:r>
          </w:p>
          <w:p w14:paraId="36AD6BBF" w14:textId="77777777" w:rsidR="00C13BED" w:rsidRPr="0006645C" w:rsidRDefault="00C13BED" w:rsidP="001B279A">
            <w:pPr>
              <w:pStyle w:val="C-TableText"/>
              <w:spacing w:before="0" w:after="0"/>
              <w:rPr>
                <w:sz w:val="20"/>
                <w:szCs w:val="18"/>
                <w:lang w:val="nl-NL"/>
              </w:rPr>
            </w:pPr>
            <w:r w:rsidRPr="0006645C">
              <w:rPr>
                <w:sz w:val="20"/>
                <w:szCs w:val="18"/>
                <w:lang w:val="nl-NL"/>
              </w:rPr>
              <w:t>Mediaan (min; max)</w:t>
            </w:r>
          </w:p>
        </w:tc>
        <w:tc>
          <w:tcPr>
            <w:tcW w:w="1947"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60B4BDD" w14:textId="77777777" w:rsidR="00C13BED" w:rsidRPr="0006645C" w:rsidRDefault="00C13BED" w:rsidP="001B279A">
            <w:pPr>
              <w:pStyle w:val="C-TableText"/>
              <w:spacing w:before="0" w:after="0"/>
              <w:rPr>
                <w:sz w:val="20"/>
                <w:szCs w:val="18"/>
                <w:lang w:val="nl-NL"/>
              </w:rPr>
            </w:pPr>
            <w:r w:rsidRPr="0006645C">
              <w:rPr>
                <w:sz w:val="20"/>
                <w:szCs w:val="18"/>
                <w:lang w:val="nl-NL"/>
              </w:rPr>
              <w:t>3,99 (2,909)</w:t>
            </w:r>
          </w:p>
          <w:p w14:paraId="6A6A3014" w14:textId="77777777" w:rsidR="00C13BED" w:rsidRPr="0006645C" w:rsidRDefault="00C13BED" w:rsidP="001B279A">
            <w:pPr>
              <w:pStyle w:val="C-TableText"/>
              <w:spacing w:before="0" w:after="0"/>
              <w:rPr>
                <w:sz w:val="20"/>
                <w:szCs w:val="18"/>
                <w:lang w:val="nl-NL"/>
              </w:rPr>
            </w:pPr>
            <w:r w:rsidRPr="0006645C">
              <w:rPr>
                <w:sz w:val="20"/>
                <w:szCs w:val="18"/>
                <w:lang w:val="nl-NL"/>
              </w:rPr>
              <w:t>2,90 (0,1; 8,8)</w:t>
            </w:r>
          </w:p>
        </w:tc>
      </w:tr>
      <w:tr w:rsidR="00C13BED" w:rsidRPr="0006645C" w14:paraId="7BE81441" w14:textId="77777777" w:rsidTr="001B279A">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0F19348" w14:textId="77777777" w:rsidR="00C13BED" w:rsidRPr="0006645C" w:rsidRDefault="00C13BED" w:rsidP="001B279A">
            <w:pPr>
              <w:pStyle w:val="C-TableText"/>
              <w:spacing w:before="0" w:after="0"/>
              <w:rPr>
                <w:sz w:val="20"/>
                <w:szCs w:val="18"/>
                <w:lang w:val="nl-NL"/>
              </w:rPr>
            </w:pPr>
            <w:r w:rsidRPr="0006645C">
              <w:rPr>
                <w:sz w:val="20"/>
                <w:szCs w:val="18"/>
                <w:lang w:val="nl-NL"/>
              </w:rPr>
              <w:t>Totale MG</w:t>
            </w:r>
            <w:r w:rsidRPr="0006645C">
              <w:rPr>
                <w:sz w:val="20"/>
                <w:szCs w:val="18"/>
                <w:lang w:val="nl-NL"/>
              </w:rPr>
              <w:noBreakHyphen/>
              <w:t>ADL</w:t>
            </w:r>
            <w:r w:rsidRPr="0006645C">
              <w:rPr>
                <w:sz w:val="20"/>
                <w:szCs w:val="18"/>
                <w:lang w:val="nl-NL"/>
              </w:rPr>
              <w:noBreakHyphen/>
              <w:t>aanvangsscore</w:t>
            </w:r>
          </w:p>
        </w:tc>
        <w:tc>
          <w:tcPr>
            <w:tcW w:w="132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EABDC2B" w14:textId="77777777" w:rsidR="00C13BED" w:rsidRPr="0006645C" w:rsidRDefault="00C13BED" w:rsidP="001B279A">
            <w:pPr>
              <w:pStyle w:val="C-TableText"/>
              <w:spacing w:before="0" w:after="0"/>
              <w:rPr>
                <w:sz w:val="20"/>
                <w:szCs w:val="18"/>
                <w:lang w:val="nl-NL"/>
              </w:rPr>
            </w:pPr>
            <w:r w:rsidRPr="0006645C">
              <w:rPr>
                <w:sz w:val="20"/>
                <w:szCs w:val="18"/>
                <w:lang w:val="nl-NL"/>
              </w:rPr>
              <w:t>Gemiddelde (SD)</w:t>
            </w:r>
          </w:p>
          <w:p w14:paraId="422A1B23" w14:textId="77777777" w:rsidR="00C13BED" w:rsidRPr="0006645C" w:rsidRDefault="00C13BED" w:rsidP="001B279A">
            <w:pPr>
              <w:pStyle w:val="C-TableText"/>
              <w:spacing w:before="0" w:after="0"/>
              <w:rPr>
                <w:sz w:val="20"/>
                <w:szCs w:val="18"/>
                <w:lang w:val="nl-NL"/>
              </w:rPr>
            </w:pPr>
            <w:r w:rsidRPr="0006645C">
              <w:rPr>
                <w:sz w:val="20"/>
                <w:szCs w:val="18"/>
                <w:lang w:val="nl-NL"/>
              </w:rPr>
              <w:t>Mediaan (min; max)</w:t>
            </w:r>
          </w:p>
        </w:tc>
        <w:tc>
          <w:tcPr>
            <w:tcW w:w="1947"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645FEC6C" w14:textId="77777777" w:rsidR="00C13BED" w:rsidRPr="0006645C" w:rsidRDefault="00C13BED" w:rsidP="001B279A">
            <w:pPr>
              <w:pStyle w:val="C-TableText"/>
              <w:spacing w:before="0" w:after="0"/>
              <w:rPr>
                <w:sz w:val="20"/>
                <w:szCs w:val="18"/>
                <w:lang w:val="nl-NL"/>
              </w:rPr>
            </w:pPr>
            <w:r w:rsidRPr="0006645C">
              <w:rPr>
                <w:sz w:val="20"/>
                <w:szCs w:val="18"/>
                <w:lang w:val="nl-NL"/>
              </w:rPr>
              <w:t>5,0 (5,25)</w:t>
            </w:r>
          </w:p>
          <w:p w14:paraId="4EFDDBDA" w14:textId="77777777" w:rsidR="00C13BED" w:rsidRPr="0006645C" w:rsidRDefault="00C13BED" w:rsidP="001B279A">
            <w:pPr>
              <w:pStyle w:val="C-TableText"/>
              <w:spacing w:before="0" w:after="0"/>
              <w:rPr>
                <w:sz w:val="20"/>
                <w:szCs w:val="18"/>
                <w:lang w:val="nl-NL"/>
              </w:rPr>
            </w:pPr>
            <w:r w:rsidRPr="0006645C">
              <w:rPr>
                <w:sz w:val="20"/>
                <w:szCs w:val="18"/>
                <w:lang w:val="nl-NL"/>
              </w:rPr>
              <w:t>4,0 (0; 19)</w:t>
            </w:r>
          </w:p>
        </w:tc>
      </w:tr>
      <w:tr w:rsidR="00C13BED" w:rsidRPr="0006645C" w14:paraId="625064F4" w14:textId="77777777" w:rsidTr="001B279A">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15E0E8E" w14:textId="77777777" w:rsidR="00C13BED" w:rsidRPr="0006645C" w:rsidRDefault="00C13BED" w:rsidP="001B279A">
            <w:pPr>
              <w:pStyle w:val="C-TableText"/>
              <w:spacing w:before="0" w:after="0"/>
              <w:rPr>
                <w:sz w:val="20"/>
                <w:szCs w:val="18"/>
                <w:lang w:val="nl-NL"/>
              </w:rPr>
            </w:pPr>
            <w:r w:rsidRPr="0006645C">
              <w:rPr>
                <w:sz w:val="20"/>
                <w:szCs w:val="18"/>
                <w:lang w:val="nl-NL"/>
              </w:rPr>
              <w:t>Totale QMG</w:t>
            </w:r>
            <w:r w:rsidRPr="0006645C">
              <w:rPr>
                <w:sz w:val="20"/>
                <w:szCs w:val="18"/>
                <w:lang w:val="nl-NL"/>
              </w:rPr>
              <w:noBreakHyphen/>
              <w:t>aanvangsscore</w:t>
            </w:r>
          </w:p>
        </w:tc>
        <w:tc>
          <w:tcPr>
            <w:tcW w:w="132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0612AAF" w14:textId="77777777" w:rsidR="00C13BED" w:rsidRPr="0006645C" w:rsidRDefault="00C13BED" w:rsidP="001B279A">
            <w:pPr>
              <w:pStyle w:val="C-TableText"/>
              <w:spacing w:before="0" w:after="0"/>
              <w:rPr>
                <w:sz w:val="20"/>
                <w:szCs w:val="18"/>
                <w:lang w:val="nl-NL"/>
              </w:rPr>
            </w:pPr>
            <w:r w:rsidRPr="0006645C">
              <w:rPr>
                <w:sz w:val="20"/>
                <w:szCs w:val="18"/>
                <w:lang w:val="nl-NL"/>
              </w:rPr>
              <w:t>Gemiddelde (SD)</w:t>
            </w:r>
          </w:p>
          <w:p w14:paraId="0AAF7842" w14:textId="77777777" w:rsidR="00C13BED" w:rsidRPr="0006645C" w:rsidRDefault="00C13BED" w:rsidP="001B279A">
            <w:pPr>
              <w:pStyle w:val="C-TableText"/>
              <w:spacing w:before="0" w:after="0"/>
              <w:rPr>
                <w:sz w:val="20"/>
                <w:szCs w:val="18"/>
                <w:lang w:val="nl-NL"/>
              </w:rPr>
            </w:pPr>
            <w:r w:rsidRPr="0006645C">
              <w:rPr>
                <w:sz w:val="20"/>
                <w:szCs w:val="18"/>
                <w:lang w:val="nl-NL"/>
              </w:rPr>
              <w:t>Mediaan (min; max)</w:t>
            </w:r>
          </w:p>
        </w:tc>
        <w:tc>
          <w:tcPr>
            <w:tcW w:w="1947"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08A5390C" w14:textId="77777777" w:rsidR="00C13BED" w:rsidRPr="0006645C" w:rsidRDefault="00C13BED" w:rsidP="001B279A">
            <w:pPr>
              <w:pStyle w:val="C-TableText"/>
              <w:spacing w:before="0" w:after="0"/>
              <w:rPr>
                <w:sz w:val="20"/>
                <w:szCs w:val="18"/>
                <w:lang w:val="nl-NL"/>
              </w:rPr>
            </w:pPr>
            <w:r w:rsidRPr="0006645C">
              <w:rPr>
                <w:sz w:val="20"/>
                <w:szCs w:val="18"/>
                <w:lang w:val="nl-NL"/>
              </w:rPr>
              <w:t>16,7 (5,64)</w:t>
            </w:r>
          </w:p>
          <w:p w14:paraId="458A3642" w14:textId="77777777" w:rsidR="00C13BED" w:rsidRPr="0006645C" w:rsidRDefault="00C13BED" w:rsidP="001B279A">
            <w:pPr>
              <w:pStyle w:val="C-TableText"/>
              <w:spacing w:before="0" w:after="0"/>
              <w:rPr>
                <w:sz w:val="20"/>
                <w:szCs w:val="18"/>
                <w:lang w:val="nl-NL"/>
              </w:rPr>
            </w:pPr>
            <w:r w:rsidRPr="0006645C">
              <w:rPr>
                <w:sz w:val="20"/>
                <w:szCs w:val="18"/>
                <w:lang w:val="nl-NL"/>
              </w:rPr>
              <w:t>15,0 (10; 28)</w:t>
            </w:r>
          </w:p>
        </w:tc>
      </w:tr>
      <w:tr w:rsidR="00C13BED" w:rsidRPr="0006645C" w14:paraId="7DDA5672" w14:textId="77777777" w:rsidTr="001B279A">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13DE2D2" w14:textId="77777777" w:rsidR="00C13BED" w:rsidRPr="0006645C" w:rsidRDefault="00C13BED" w:rsidP="001B279A">
            <w:pPr>
              <w:pStyle w:val="C-TableText"/>
              <w:spacing w:before="0" w:after="0"/>
              <w:rPr>
                <w:sz w:val="20"/>
                <w:szCs w:val="18"/>
                <w:lang w:val="nl-NL"/>
              </w:rPr>
            </w:pPr>
            <w:r w:rsidRPr="0006645C">
              <w:rPr>
                <w:sz w:val="20"/>
                <w:szCs w:val="18"/>
                <w:lang w:val="nl-NL"/>
              </w:rPr>
              <w:t>MGFA</w:t>
            </w:r>
            <w:r w:rsidRPr="0006645C">
              <w:rPr>
                <w:sz w:val="20"/>
                <w:szCs w:val="18"/>
                <w:lang w:val="nl-NL"/>
              </w:rPr>
              <w:noBreakHyphen/>
              <w:t>classificatie bij de screening</w:t>
            </w:r>
          </w:p>
          <w:p w14:paraId="7E3367A1" w14:textId="77777777" w:rsidR="00C13BED" w:rsidRPr="0006645C" w:rsidRDefault="00C13BED" w:rsidP="001B279A">
            <w:pPr>
              <w:pStyle w:val="C-TableText"/>
              <w:spacing w:before="0" w:after="0"/>
              <w:rPr>
                <w:sz w:val="20"/>
                <w:szCs w:val="18"/>
                <w:lang w:val="nl-NL"/>
              </w:rPr>
            </w:pPr>
            <w:proofErr w:type="spellStart"/>
            <w:r w:rsidRPr="0006645C">
              <w:rPr>
                <w:sz w:val="20"/>
                <w:szCs w:val="18"/>
                <w:lang w:val="nl-NL"/>
              </w:rPr>
              <w:t>IIa</w:t>
            </w:r>
            <w:proofErr w:type="spellEnd"/>
          </w:p>
          <w:p w14:paraId="151B876C" w14:textId="77777777" w:rsidR="00C13BED" w:rsidRPr="0006645C" w:rsidRDefault="00C13BED" w:rsidP="001B279A">
            <w:pPr>
              <w:pStyle w:val="C-TableText"/>
              <w:spacing w:before="0" w:after="0"/>
              <w:rPr>
                <w:sz w:val="20"/>
                <w:szCs w:val="18"/>
                <w:lang w:val="nl-NL"/>
              </w:rPr>
            </w:pPr>
            <w:proofErr w:type="spellStart"/>
            <w:r w:rsidRPr="0006645C">
              <w:rPr>
                <w:sz w:val="20"/>
                <w:szCs w:val="18"/>
                <w:lang w:val="nl-NL"/>
              </w:rPr>
              <w:t>IIb</w:t>
            </w:r>
            <w:proofErr w:type="spellEnd"/>
          </w:p>
          <w:p w14:paraId="5C26FE7E" w14:textId="77777777" w:rsidR="00C13BED" w:rsidRPr="0006645C" w:rsidRDefault="00C13BED" w:rsidP="001B279A">
            <w:pPr>
              <w:pStyle w:val="C-TableText"/>
              <w:spacing w:before="0" w:after="0"/>
              <w:rPr>
                <w:sz w:val="20"/>
                <w:szCs w:val="18"/>
                <w:lang w:val="nl-NL"/>
              </w:rPr>
            </w:pPr>
            <w:proofErr w:type="spellStart"/>
            <w:r w:rsidRPr="0006645C">
              <w:rPr>
                <w:sz w:val="20"/>
                <w:szCs w:val="18"/>
                <w:lang w:val="nl-NL"/>
              </w:rPr>
              <w:t>IIIa</w:t>
            </w:r>
            <w:proofErr w:type="spellEnd"/>
          </w:p>
          <w:p w14:paraId="5EFE13D2" w14:textId="77777777" w:rsidR="00C13BED" w:rsidRPr="0006645C" w:rsidRDefault="00C13BED" w:rsidP="001B279A">
            <w:pPr>
              <w:pStyle w:val="C-TableText"/>
              <w:spacing w:before="0" w:after="0"/>
              <w:rPr>
                <w:sz w:val="20"/>
                <w:szCs w:val="18"/>
                <w:lang w:val="nl-NL"/>
              </w:rPr>
            </w:pPr>
            <w:proofErr w:type="spellStart"/>
            <w:r w:rsidRPr="0006645C">
              <w:rPr>
                <w:sz w:val="20"/>
                <w:szCs w:val="18"/>
                <w:lang w:val="nl-NL"/>
              </w:rPr>
              <w:t>IIIb</w:t>
            </w:r>
            <w:proofErr w:type="spellEnd"/>
          </w:p>
          <w:p w14:paraId="544B3648" w14:textId="77777777" w:rsidR="00C13BED" w:rsidRPr="0006645C" w:rsidRDefault="00C13BED" w:rsidP="001B279A">
            <w:pPr>
              <w:pStyle w:val="C-TableText"/>
              <w:spacing w:before="0" w:after="0"/>
              <w:rPr>
                <w:sz w:val="20"/>
                <w:szCs w:val="18"/>
                <w:lang w:val="nl-NL"/>
              </w:rPr>
            </w:pPr>
            <w:proofErr w:type="spellStart"/>
            <w:r w:rsidRPr="0006645C">
              <w:rPr>
                <w:sz w:val="20"/>
                <w:szCs w:val="18"/>
                <w:lang w:val="nl-NL"/>
              </w:rPr>
              <w:t>IVa</w:t>
            </w:r>
            <w:proofErr w:type="spellEnd"/>
          </w:p>
          <w:p w14:paraId="646E3D93" w14:textId="77777777" w:rsidR="00C13BED" w:rsidRPr="0006645C" w:rsidRDefault="00C13BED" w:rsidP="001B279A">
            <w:pPr>
              <w:pStyle w:val="C-TableText"/>
              <w:spacing w:before="0" w:after="0"/>
              <w:rPr>
                <w:sz w:val="20"/>
                <w:szCs w:val="18"/>
                <w:lang w:val="nl-NL"/>
              </w:rPr>
            </w:pPr>
            <w:proofErr w:type="spellStart"/>
            <w:r w:rsidRPr="0006645C">
              <w:rPr>
                <w:sz w:val="20"/>
                <w:szCs w:val="18"/>
                <w:lang w:val="nl-NL"/>
              </w:rPr>
              <w:t>IVb</w:t>
            </w:r>
            <w:proofErr w:type="spellEnd"/>
          </w:p>
        </w:tc>
        <w:tc>
          <w:tcPr>
            <w:tcW w:w="132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43D0CF0" w14:textId="77777777" w:rsidR="00C13BED" w:rsidRPr="0006645C" w:rsidRDefault="00C13BED" w:rsidP="001B279A">
            <w:pPr>
              <w:pStyle w:val="C-TableText"/>
              <w:spacing w:before="0" w:after="0"/>
              <w:rPr>
                <w:sz w:val="20"/>
                <w:szCs w:val="18"/>
                <w:lang w:val="nl-NL"/>
              </w:rPr>
            </w:pPr>
            <w:r w:rsidRPr="0006645C">
              <w:rPr>
                <w:sz w:val="20"/>
                <w:szCs w:val="18"/>
                <w:lang w:val="nl-NL"/>
              </w:rPr>
              <w:t>n (%)</w:t>
            </w:r>
          </w:p>
        </w:tc>
        <w:tc>
          <w:tcPr>
            <w:tcW w:w="1947"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526398A" w14:textId="77777777" w:rsidR="00C13BED" w:rsidRPr="0006645C" w:rsidRDefault="00C13BED" w:rsidP="001B279A">
            <w:pPr>
              <w:pStyle w:val="C-TableText"/>
              <w:spacing w:before="0" w:after="0"/>
              <w:rPr>
                <w:sz w:val="20"/>
                <w:szCs w:val="18"/>
                <w:lang w:val="nl-NL"/>
              </w:rPr>
            </w:pPr>
          </w:p>
          <w:p w14:paraId="067A41C5" w14:textId="77777777" w:rsidR="00C13BED" w:rsidRPr="0006645C" w:rsidRDefault="00C13BED" w:rsidP="001B279A">
            <w:pPr>
              <w:pStyle w:val="C-TableText"/>
              <w:spacing w:before="0" w:after="0"/>
              <w:rPr>
                <w:sz w:val="20"/>
                <w:szCs w:val="18"/>
                <w:lang w:val="nl-NL"/>
              </w:rPr>
            </w:pPr>
            <w:r w:rsidRPr="0006645C">
              <w:rPr>
                <w:sz w:val="20"/>
                <w:szCs w:val="18"/>
                <w:lang w:val="nl-NL"/>
              </w:rPr>
              <w:t>2 (18,2)</w:t>
            </w:r>
          </w:p>
          <w:p w14:paraId="1B39E5DB" w14:textId="77777777" w:rsidR="00C13BED" w:rsidRPr="0006645C" w:rsidRDefault="00C13BED" w:rsidP="001B279A">
            <w:pPr>
              <w:pStyle w:val="C-TableText"/>
              <w:spacing w:before="0" w:after="0"/>
              <w:rPr>
                <w:sz w:val="20"/>
                <w:szCs w:val="18"/>
                <w:lang w:val="nl-NL"/>
              </w:rPr>
            </w:pPr>
            <w:r w:rsidRPr="0006645C">
              <w:rPr>
                <w:sz w:val="20"/>
                <w:szCs w:val="18"/>
                <w:lang w:val="nl-NL"/>
              </w:rPr>
              <w:t>3 (27,3)</w:t>
            </w:r>
          </w:p>
          <w:p w14:paraId="1733BA62" w14:textId="77777777" w:rsidR="00C13BED" w:rsidRPr="0006645C" w:rsidRDefault="00C13BED" w:rsidP="001B279A">
            <w:pPr>
              <w:pStyle w:val="C-TableText"/>
              <w:spacing w:before="0" w:after="0"/>
              <w:rPr>
                <w:sz w:val="20"/>
                <w:szCs w:val="18"/>
                <w:lang w:val="nl-NL"/>
              </w:rPr>
            </w:pPr>
            <w:r w:rsidRPr="0006645C">
              <w:rPr>
                <w:sz w:val="20"/>
                <w:szCs w:val="18"/>
                <w:lang w:val="nl-NL"/>
              </w:rPr>
              <w:t>3 (27,3)</w:t>
            </w:r>
          </w:p>
          <w:p w14:paraId="36820171" w14:textId="77777777" w:rsidR="00C13BED" w:rsidRPr="0006645C" w:rsidRDefault="00C13BED" w:rsidP="001B279A">
            <w:pPr>
              <w:pStyle w:val="C-TableText"/>
              <w:spacing w:before="0" w:after="0"/>
              <w:rPr>
                <w:sz w:val="20"/>
                <w:szCs w:val="18"/>
                <w:lang w:val="nl-NL"/>
              </w:rPr>
            </w:pPr>
            <w:r w:rsidRPr="0006645C">
              <w:rPr>
                <w:sz w:val="20"/>
                <w:szCs w:val="18"/>
                <w:lang w:val="nl-NL"/>
              </w:rPr>
              <w:t>0</w:t>
            </w:r>
          </w:p>
          <w:p w14:paraId="347E1C9A" w14:textId="77777777" w:rsidR="00C13BED" w:rsidRPr="0006645C" w:rsidRDefault="00C13BED" w:rsidP="001B279A">
            <w:pPr>
              <w:pStyle w:val="C-TableText"/>
              <w:spacing w:before="0" w:after="0"/>
              <w:rPr>
                <w:sz w:val="20"/>
                <w:szCs w:val="18"/>
                <w:lang w:val="nl-NL"/>
              </w:rPr>
            </w:pPr>
            <w:r w:rsidRPr="0006645C">
              <w:rPr>
                <w:sz w:val="20"/>
                <w:szCs w:val="18"/>
                <w:lang w:val="nl-NL"/>
              </w:rPr>
              <w:t>3 (27,3)</w:t>
            </w:r>
          </w:p>
          <w:p w14:paraId="651BFD89" w14:textId="77777777" w:rsidR="00C13BED" w:rsidRPr="0006645C" w:rsidRDefault="00C13BED" w:rsidP="001B279A">
            <w:pPr>
              <w:pStyle w:val="C-TableText"/>
              <w:spacing w:before="0" w:after="0"/>
              <w:rPr>
                <w:sz w:val="20"/>
                <w:szCs w:val="18"/>
                <w:lang w:val="nl-NL"/>
              </w:rPr>
            </w:pPr>
            <w:r w:rsidRPr="0006645C">
              <w:rPr>
                <w:sz w:val="20"/>
                <w:szCs w:val="18"/>
                <w:lang w:val="nl-NL"/>
              </w:rPr>
              <w:t>0</w:t>
            </w:r>
          </w:p>
        </w:tc>
      </w:tr>
      <w:tr w:rsidR="00C13BED" w:rsidRPr="0006645C" w14:paraId="677F21B7" w14:textId="77777777" w:rsidTr="001B279A">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C333FE9" w14:textId="77777777" w:rsidR="00C13BED" w:rsidRPr="0006645C" w:rsidRDefault="00C13BED" w:rsidP="001B279A">
            <w:pPr>
              <w:pStyle w:val="C-TableText"/>
              <w:spacing w:before="0" w:after="0"/>
              <w:rPr>
                <w:sz w:val="20"/>
                <w:szCs w:val="18"/>
                <w:lang w:val="nl-NL"/>
              </w:rPr>
            </w:pPr>
            <w:r w:rsidRPr="0006645C">
              <w:rPr>
                <w:sz w:val="20"/>
                <w:szCs w:val="18"/>
                <w:lang w:val="nl-NL"/>
              </w:rPr>
              <w:lastRenderedPageBreak/>
              <w:t>Patiënten met eerdere exacerbatie van MG, inclusief MG</w:t>
            </w:r>
            <w:r w:rsidRPr="0006645C">
              <w:rPr>
                <w:sz w:val="20"/>
                <w:szCs w:val="18"/>
                <w:lang w:val="nl-NL"/>
              </w:rPr>
              <w:noBreakHyphen/>
              <w:t>crisis sinds diagnose</w:t>
            </w:r>
          </w:p>
          <w:p w14:paraId="1527A816" w14:textId="77777777" w:rsidR="00C13BED" w:rsidRPr="0006645C" w:rsidRDefault="00C13BED" w:rsidP="001B279A">
            <w:pPr>
              <w:pStyle w:val="C-TableText"/>
              <w:spacing w:before="0" w:after="0"/>
              <w:ind w:left="144"/>
              <w:rPr>
                <w:sz w:val="20"/>
                <w:szCs w:val="18"/>
                <w:lang w:val="nl-NL"/>
              </w:rPr>
            </w:pPr>
            <w:r w:rsidRPr="0006645C">
              <w:rPr>
                <w:sz w:val="20"/>
                <w:szCs w:val="18"/>
                <w:lang w:val="nl-NL"/>
              </w:rPr>
              <w:t>Nee</w:t>
            </w:r>
          </w:p>
          <w:p w14:paraId="2D6810B0" w14:textId="77777777" w:rsidR="00C13BED" w:rsidRPr="0006645C" w:rsidRDefault="00C13BED" w:rsidP="001B279A">
            <w:pPr>
              <w:pStyle w:val="C-TableText"/>
              <w:spacing w:before="0" w:after="0"/>
              <w:ind w:left="144"/>
              <w:rPr>
                <w:sz w:val="20"/>
                <w:szCs w:val="18"/>
                <w:lang w:val="nl-NL"/>
              </w:rPr>
            </w:pPr>
            <w:r w:rsidRPr="0006645C">
              <w:rPr>
                <w:sz w:val="20"/>
                <w:szCs w:val="18"/>
                <w:lang w:val="nl-NL"/>
              </w:rPr>
              <w:t>Ja</w:t>
            </w:r>
          </w:p>
          <w:p w14:paraId="0C54E85D" w14:textId="77777777" w:rsidR="00C13BED" w:rsidRPr="0006645C" w:rsidRDefault="00C13BED" w:rsidP="001B279A">
            <w:pPr>
              <w:pStyle w:val="C-TableText"/>
              <w:spacing w:before="0" w:after="0"/>
              <w:ind w:left="288"/>
              <w:rPr>
                <w:sz w:val="20"/>
                <w:szCs w:val="18"/>
                <w:lang w:val="nl-NL"/>
              </w:rPr>
            </w:pPr>
            <w:r w:rsidRPr="0006645C">
              <w:rPr>
                <w:sz w:val="20"/>
                <w:szCs w:val="18"/>
                <w:lang w:val="nl-NL"/>
              </w:rPr>
              <w:t>Exacerbatie</w:t>
            </w:r>
          </w:p>
          <w:p w14:paraId="3062E2A5" w14:textId="77777777" w:rsidR="00C13BED" w:rsidRPr="0006645C" w:rsidRDefault="00C13BED" w:rsidP="001B279A">
            <w:pPr>
              <w:pStyle w:val="C-TableText"/>
              <w:spacing w:before="0" w:after="0"/>
              <w:ind w:left="288"/>
              <w:rPr>
                <w:sz w:val="20"/>
                <w:szCs w:val="18"/>
                <w:lang w:val="nl-NL"/>
              </w:rPr>
            </w:pPr>
            <w:r w:rsidRPr="0006645C">
              <w:rPr>
                <w:sz w:val="20"/>
                <w:szCs w:val="18"/>
                <w:lang w:val="nl-NL"/>
              </w:rPr>
              <w:t>MG</w:t>
            </w:r>
            <w:r w:rsidRPr="0006645C">
              <w:rPr>
                <w:sz w:val="20"/>
                <w:szCs w:val="18"/>
                <w:lang w:val="nl-NL"/>
              </w:rPr>
              <w:noBreakHyphen/>
              <w:t>crisis</w:t>
            </w:r>
          </w:p>
        </w:tc>
        <w:tc>
          <w:tcPr>
            <w:tcW w:w="132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C9DA9E2" w14:textId="77777777" w:rsidR="00C13BED" w:rsidRPr="0006645C" w:rsidRDefault="00C13BED" w:rsidP="001B279A">
            <w:pPr>
              <w:pStyle w:val="C-TableText"/>
              <w:spacing w:before="0" w:after="0"/>
              <w:rPr>
                <w:sz w:val="20"/>
                <w:szCs w:val="18"/>
                <w:lang w:val="nl-NL"/>
              </w:rPr>
            </w:pPr>
            <w:r w:rsidRPr="0006645C">
              <w:rPr>
                <w:sz w:val="20"/>
                <w:szCs w:val="18"/>
                <w:lang w:val="nl-NL"/>
              </w:rPr>
              <w:t>n (%)</w:t>
            </w:r>
          </w:p>
        </w:tc>
        <w:tc>
          <w:tcPr>
            <w:tcW w:w="1947"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78B2A0E" w14:textId="77777777" w:rsidR="00C13BED" w:rsidRPr="0006645C" w:rsidRDefault="00C13BED" w:rsidP="001B279A">
            <w:pPr>
              <w:pStyle w:val="C-TableText"/>
              <w:spacing w:before="0" w:after="0"/>
              <w:rPr>
                <w:sz w:val="20"/>
                <w:szCs w:val="18"/>
                <w:lang w:val="nl-NL"/>
              </w:rPr>
            </w:pPr>
          </w:p>
          <w:p w14:paraId="20D92498" w14:textId="77777777" w:rsidR="00C13BED" w:rsidRPr="0006645C" w:rsidRDefault="00C13BED" w:rsidP="001B279A">
            <w:pPr>
              <w:pStyle w:val="C-TableText"/>
              <w:spacing w:before="0" w:after="0"/>
              <w:rPr>
                <w:sz w:val="20"/>
                <w:szCs w:val="18"/>
                <w:lang w:val="nl-NL"/>
              </w:rPr>
            </w:pPr>
          </w:p>
          <w:p w14:paraId="455D95F6" w14:textId="77777777" w:rsidR="00C13BED" w:rsidRPr="0006645C" w:rsidRDefault="00C13BED" w:rsidP="001B279A">
            <w:pPr>
              <w:pStyle w:val="C-TableText"/>
              <w:spacing w:before="0" w:after="0"/>
              <w:rPr>
                <w:sz w:val="20"/>
                <w:szCs w:val="18"/>
                <w:lang w:val="nl-NL"/>
              </w:rPr>
            </w:pPr>
          </w:p>
          <w:p w14:paraId="324EE7CB" w14:textId="77777777" w:rsidR="00C13BED" w:rsidRPr="0006645C" w:rsidRDefault="00C13BED" w:rsidP="001B279A">
            <w:pPr>
              <w:pStyle w:val="C-TableText"/>
              <w:spacing w:before="0" w:after="0"/>
              <w:rPr>
                <w:sz w:val="20"/>
                <w:szCs w:val="18"/>
                <w:lang w:val="nl-NL"/>
              </w:rPr>
            </w:pPr>
            <w:r w:rsidRPr="0006645C">
              <w:rPr>
                <w:sz w:val="20"/>
                <w:szCs w:val="18"/>
                <w:lang w:val="nl-NL"/>
              </w:rPr>
              <w:t>4 (36,4)</w:t>
            </w:r>
          </w:p>
          <w:p w14:paraId="181F2007" w14:textId="77777777" w:rsidR="00C13BED" w:rsidRPr="0006645C" w:rsidRDefault="00C13BED" w:rsidP="001B279A">
            <w:pPr>
              <w:pStyle w:val="C-TableText"/>
              <w:spacing w:before="0" w:after="0"/>
              <w:rPr>
                <w:sz w:val="20"/>
                <w:szCs w:val="18"/>
                <w:lang w:val="nl-NL"/>
              </w:rPr>
            </w:pPr>
            <w:r w:rsidRPr="0006645C">
              <w:rPr>
                <w:sz w:val="20"/>
                <w:szCs w:val="18"/>
                <w:lang w:val="nl-NL"/>
              </w:rPr>
              <w:t>7 (63,6)</w:t>
            </w:r>
          </w:p>
          <w:p w14:paraId="7D1C78BE" w14:textId="77777777" w:rsidR="00C13BED" w:rsidRPr="0006645C" w:rsidRDefault="00C13BED" w:rsidP="001B279A">
            <w:pPr>
              <w:pStyle w:val="C-TableText"/>
              <w:spacing w:before="0" w:after="0"/>
              <w:rPr>
                <w:sz w:val="20"/>
                <w:szCs w:val="18"/>
                <w:lang w:val="nl-NL"/>
              </w:rPr>
            </w:pPr>
            <w:r w:rsidRPr="0006645C">
              <w:rPr>
                <w:sz w:val="20"/>
                <w:szCs w:val="18"/>
                <w:lang w:val="nl-NL"/>
              </w:rPr>
              <w:t>6 (54,5)</w:t>
            </w:r>
          </w:p>
          <w:p w14:paraId="485106CF" w14:textId="77777777" w:rsidR="00C13BED" w:rsidRPr="0006645C" w:rsidRDefault="00C13BED" w:rsidP="001B279A">
            <w:pPr>
              <w:pStyle w:val="C-TableText"/>
              <w:spacing w:before="0" w:after="0"/>
              <w:rPr>
                <w:sz w:val="20"/>
                <w:szCs w:val="18"/>
                <w:lang w:val="nl-NL"/>
              </w:rPr>
            </w:pPr>
            <w:r w:rsidRPr="0006645C">
              <w:rPr>
                <w:sz w:val="20"/>
                <w:szCs w:val="18"/>
                <w:lang w:val="nl-NL"/>
              </w:rPr>
              <w:t>3 (27,3)</w:t>
            </w:r>
          </w:p>
        </w:tc>
      </w:tr>
      <w:tr w:rsidR="00C13BED" w:rsidRPr="0006645C" w14:paraId="55ADFFF0" w14:textId="77777777" w:rsidTr="001B279A">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33D669D" w14:textId="77777777" w:rsidR="00C13BED" w:rsidRPr="0006645C" w:rsidRDefault="00C13BED" w:rsidP="001B279A">
            <w:pPr>
              <w:pStyle w:val="C-TableText"/>
              <w:spacing w:before="0" w:after="0"/>
              <w:rPr>
                <w:sz w:val="20"/>
                <w:szCs w:val="18"/>
                <w:lang w:val="nl-NL"/>
              </w:rPr>
            </w:pPr>
            <w:r w:rsidRPr="0006645C">
              <w:rPr>
                <w:sz w:val="20"/>
                <w:szCs w:val="18"/>
                <w:lang w:val="nl-NL"/>
              </w:rPr>
              <w:t xml:space="preserve">Chronische </w:t>
            </w:r>
            <w:proofErr w:type="spellStart"/>
            <w:r w:rsidRPr="0006645C">
              <w:rPr>
                <w:sz w:val="20"/>
                <w:szCs w:val="18"/>
                <w:lang w:val="nl-NL"/>
              </w:rPr>
              <w:t>IVIg</w:t>
            </w:r>
            <w:proofErr w:type="spellEnd"/>
            <w:r w:rsidRPr="0006645C">
              <w:rPr>
                <w:sz w:val="20"/>
                <w:szCs w:val="18"/>
                <w:lang w:val="nl-NL"/>
              </w:rPr>
              <w:noBreakHyphen/>
              <w:t>therapie bij opname in het onderzoek</w:t>
            </w:r>
          </w:p>
          <w:p w14:paraId="3596558D" w14:textId="77777777" w:rsidR="00C13BED" w:rsidRPr="0006645C" w:rsidRDefault="00C13BED" w:rsidP="001B279A">
            <w:pPr>
              <w:pStyle w:val="C-TableText"/>
              <w:spacing w:before="0" w:after="0"/>
              <w:ind w:left="144"/>
              <w:rPr>
                <w:sz w:val="20"/>
                <w:szCs w:val="18"/>
                <w:lang w:val="nl-NL"/>
              </w:rPr>
            </w:pPr>
            <w:r w:rsidRPr="0006645C">
              <w:rPr>
                <w:sz w:val="20"/>
                <w:szCs w:val="18"/>
                <w:lang w:val="nl-NL"/>
              </w:rPr>
              <w:t>Ja</w:t>
            </w:r>
          </w:p>
          <w:p w14:paraId="635CC4C2" w14:textId="77777777" w:rsidR="00C13BED" w:rsidRPr="0006645C" w:rsidRDefault="00C13BED" w:rsidP="001B279A">
            <w:pPr>
              <w:pStyle w:val="C-TableText"/>
              <w:spacing w:before="0" w:after="0"/>
              <w:ind w:left="144"/>
              <w:rPr>
                <w:sz w:val="20"/>
                <w:szCs w:val="18"/>
                <w:lang w:val="nl-NL"/>
              </w:rPr>
            </w:pPr>
            <w:r w:rsidRPr="0006645C">
              <w:rPr>
                <w:sz w:val="20"/>
                <w:szCs w:val="18"/>
                <w:lang w:val="nl-NL"/>
              </w:rPr>
              <w:t>Nee</w:t>
            </w:r>
          </w:p>
        </w:tc>
        <w:tc>
          <w:tcPr>
            <w:tcW w:w="132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8F52BB4" w14:textId="77777777" w:rsidR="00C13BED" w:rsidRPr="0006645C" w:rsidRDefault="00C13BED" w:rsidP="001B279A">
            <w:pPr>
              <w:pStyle w:val="C-TableText"/>
              <w:spacing w:before="0" w:after="0"/>
              <w:rPr>
                <w:sz w:val="20"/>
                <w:szCs w:val="18"/>
                <w:lang w:val="nl-NL"/>
              </w:rPr>
            </w:pPr>
            <w:r w:rsidRPr="0006645C">
              <w:rPr>
                <w:sz w:val="20"/>
                <w:szCs w:val="18"/>
                <w:lang w:val="nl-NL"/>
              </w:rPr>
              <w:t>n (%)</w:t>
            </w:r>
          </w:p>
        </w:tc>
        <w:tc>
          <w:tcPr>
            <w:tcW w:w="1947"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09A8170" w14:textId="77777777" w:rsidR="00C13BED" w:rsidRPr="0006645C" w:rsidRDefault="00C13BED" w:rsidP="001B279A">
            <w:pPr>
              <w:pStyle w:val="C-TableText"/>
              <w:spacing w:before="0" w:after="0"/>
              <w:rPr>
                <w:sz w:val="20"/>
                <w:szCs w:val="18"/>
                <w:lang w:val="nl-NL"/>
              </w:rPr>
            </w:pPr>
          </w:p>
          <w:p w14:paraId="72649900" w14:textId="77777777" w:rsidR="00C13BED" w:rsidRPr="0006645C" w:rsidRDefault="00C13BED" w:rsidP="001B279A">
            <w:pPr>
              <w:pStyle w:val="C-TableText"/>
              <w:spacing w:before="0" w:after="0"/>
              <w:rPr>
                <w:sz w:val="20"/>
                <w:szCs w:val="18"/>
                <w:lang w:val="nl-NL"/>
              </w:rPr>
            </w:pPr>
          </w:p>
          <w:p w14:paraId="184E83D2" w14:textId="77777777" w:rsidR="00C13BED" w:rsidRPr="0006645C" w:rsidRDefault="00C13BED" w:rsidP="001B279A">
            <w:pPr>
              <w:pStyle w:val="C-TableText"/>
              <w:spacing w:before="0" w:after="0"/>
              <w:rPr>
                <w:sz w:val="20"/>
                <w:szCs w:val="18"/>
                <w:lang w:val="nl-NL"/>
              </w:rPr>
            </w:pPr>
            <w:r w:rsidRPr="0006645C">
              <w:rPr>
                <w:sz w:val="20"/>
                <w:szCs w:val="18"/>
                <w:lang w:val="nl-NL"/>
              </w:rPr>
              <w:t>6 (54,5)</w:t>
            </w:r>
          </w:p>
          <w:p w14:paraId="1723DBA5" w14:textId="77777777" w:rsidR="00C13BED" w:rsidRPr="0006645C" w:rsidRDefault="00C13BED" w:rsidP="001B279A">
            <w:pPr>
              <w:pStyle w:val="C-TableText"/>
              <w:spacing w:before="0" w:after="0"/>
              <w:rPr>
                <w:sz w:val="20"/>
                <w:szCs w:val="18"/>
                <w:lang w:val="nl-NL"/>
              </w:rPr>
            </w:pPr>
            <w:r w:rsidRPr="0006645C">
              <w:rPr>
                <w:sz w:val="20"/>
                <w:szCs w:val="18"/>
                <w:lang w:val="nl-NL"/>
              </w:rPr>
              <w:t>5 (45,5)</w:t>
            </w:r>
          </w:p>
        </w:tc>
      </w:tr>
      <w:tr w:rsidR="00C13BED" w:rsidRPr="0006645C" w14:paraId="1CA93DBB" w14:textId="77777777" w:rsidTr="001B279A">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F408078" w14:textId="77777777" w:rsidR="00C13BED" w:rsidRPr="0006645C" w:rsidRDefault="00C13BED" w:rsidP="001B279A">
            <w:pPr>
              <w:pStyle w:val="C-TableText"/>
              <w:spacing w:before="0" w:after="0"/>
              <w:rPr>
                <w:sz w:val="20"/>
                <w:szCs w:val="18"/>
                <w:lang w:val="nl-NL"/>
              </w:rPr>
            </w:pPr>
            <w:r w:rsidRPr="0006645C">
              <w:rPr>
                <w:sz w:val="20"/>
                <w:szCs w:val="18"/>
                <w:lang w:val="nl-NL"/>
              </w:rPr>
              <w:t>Aantal immunosuppressieve therapieën bij aanvang</w:t>
            </w:r>
          </w:p>
          <w:p w14:paraId="388D2CBF" w14:textId="77777777" w:rsidR="00C13BED" w:rsidRPr="0006645C" w:rsidRDefault="00C13BED" w:rsidP="001B279A">
            <w:pPr>
              <w:pStyle w:val="C-TableText"/>
              <w:spacing w:before="0" w:after="0"/>
              <w:ind w:left="144"/>
              <w:rPr>
                <w:sz w:val="20"/>
                <w:szCs w:val="18"/>
                <w:lang w:val="nl-NL"/>
              </w:rPr>
            </w:pPr>
            <w:r w:rsidRPr="0006645C">
              <w:rPr>
                <w:sz w:val="20"/>
                <w:szCs w:val="18"/>
                <w:lang w:val="nl-NL"/>
              </w:rPr>
              <w:t>0</w:t>
            </w:r>
          </w:p>
          <w:p w14:paraId="1AFA7B39" w14:textId="77777777" w:rsidR="00C13BED" w:rsidRPr="0006645C" w:rsidRDefault="00C13BED" w:rsidP="001B279A">
            <w:pPr>
              <w:pStyle w:val="C-TableText"/>
              <w:spacing w:before="0" w:after="0"/>
              <w:ind w:left="144"/>
              <w:rPr>
                <w:sz w:val="20"/>
                <w:szCs w:val="18"/>
                <w:lang w:val="nl-NL"/>
              </w:rPr>
            </w:pPr>
            <w:r w:rsidRPr="0006645C">
              <w:rPr>
                <w:sz w:val="20"/>
                <w:szCs w:val="18"/>
                <w:lang w:val="nl-NL"/>
              </w:rPr>
              <w:t>1</w:t>
            </w:r>
          </w:p>
          <w:p w14:paraId="1655F966" w14:textId="77777777" w:rsidR="00C13BED" w:rsidRPr="0006645C" w:rsidRDefault="00C13BED" w:rsidP="001B279A">
            <w:pPr>
              <w:pStyle w:val="C-TableText"/>
              <w:spacing w:before="0" w:after="0"/>
              <w:ind w:left="144"/>
              <w:rPr>
                <w:sz w:val="20"/>
                <w:szCs w:val="18"/>
                <w:lang w:val="nl-NL"/>
              </w:rPr>
            </w:pPr>
            <w:r w:rsidRPr="0006645C">
              <w:rPr>
                <w:sz w:val="20"/>
                <w:szCs w:val="18"/>
                <w:lang w:val="nl-NL"/>
              </w:rPr>
              <w:t>2</w:t>
            </w:r>
          </w:p>
        </w:tc>
        <w:tc>
          <w:tcPr>
            <w:tcW w:w="132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B4D80AA" w14:textId="77777777" w:rsidR="00C13BED" w:rsidRPr="0006645C" w:rsidRDefault="00C13BED" w:rsidP="001B279A">
            <w:pPr>
              <w:pStyle w:val="C-TableText"/>
              <w:spacing w:before="0" w:after="0"/>
              <w:rPr>
                <w:sz w:val="20"/>
                <w:szCs w:val="18"/>
                <w:lang w:val="nl-NL"/>
              </w:rPr>
            </w:pPr>
            <w:r w:rsidRPr="0006645C">
              <w:rPr>
                <w:sz w:val="20"/>
                <w:szCs w:val="18"/>
                <w:lang w:val="nl-NL"/>
              </w:rPr>
              <w:t>n (%)</w:t>
            </w:r>
          </w:p>
        </w:tc>
        <w:tc>
          <w:tcPr>
            <w:tcW w:w="1947"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74DE5F4" w14:textId="77777777" w:rsidR="00C13BED" w:rsidRPr="0006645C" w:rsidRDefault="00C13BED" w:rsidP="001B279A">
            <w:pPr>
              <w:pStyle w:val="C-TableText"/>
              <w:spacing w:before="0" w:after="0"/>
              <w:rPr>
                <w:sz w:val="20"/>
                <w:szCs w:val="18"/>
                <w:lang w:val="nl-NL"/>
              </w:rPr>
            </w:pPr>
          </w:p>
          <w:p w14:paraId="327BA692" w14:textId="77777777" w:rsidR="00C13BED" w:rsidRPr="0006645C" w:rsidRDefault="00C13BED" w:rsidP="001B279A">
            <w:pPr>
              <w:pStyle w:val="C-TableText"/>
              <w:spacing w:before="0" w:after="0"/>
              <w:rPr>
                <w:sz w:val="20"/>
                <w:szCs w:val="18"/>
                <w:lang w:val="nl-NL"/>
              </w:rPr>
            </w:pPr>
          </w:p>
          <w:p w14:paraId="4CB1FC37" w14:textId="77777777" w:rsidR="00C13BED" w:rsidRPr="0006645C" w:rsidRDefault="00C13BED" w:rsidP="001B279A">
            <w:pPr>
              <w:pStyle w:val="C-TableText"/>
              <w:spacing w:before="0" w:after="0"/>
              <w:rPr>
                <w:sz w:val="20"/>
                <w:szCs w:val="18"/>
                <w:lang w:val="nl-NL"/>
              </w:rPr>
            </w:pPr>
            <w:r w:rsidRPr="0006645C">
              <w:rPr>
                <w:sz w:val="20"/>
                <w:szCs w:val="18"/>
                <w:lang w:val="nl-NL"/>
              </w:rPr>
              <w:t>2 (18,2)</w:t>
            </w:r>
          </w:p>
          <w:p w14:paraId="6325A744" w14:textId="77777777" w:rsidR="00C13BED" w:rsidRPr="0006645C" w:rsidRDefault="00C13BED" w:rsidP="001B279A">
            <w:pPr>
              <w:pStyle w:val="C-TableText"/>
              <w:spacing w:before="0" w:after="0"/>
              <w:rPr>
                <w:sz w:val="20"/>
                <w:szCs w:val="18"/>
                <w:lang w:val="nl-NL"/>
              </w:rPr>
            </w:pPr>
            <w:r w:rsidRPr="0006645C">
              <w:rPr>
                <w:sz w:val="20"/>
                <w:szCs w:val="18"/>
                <w:lang w:val="nl-NL"/>
              </w:rPr>
              <w:t>4 (36,4)</w:t>
            </w:r>
          </w:p>
          <w:p w14:paraId="368EBB03" w14:textId="77777777" w:rsidR="00C13BED" w:rsidRPr="0006645C" w:rsidRDefault="00C13BED" w:rsidP="001B279A">
            <w:pPr>
              <w:pStyle w:val="C-TableText"/>
              <w:spacing w:before="0" w:after="0"/>
              <w:rPr>
                <w:sz w:val="20"/>
                <w:szCs w:val="18"/>
                <w:lang w:val="nl-NL"/>
              </w:rPr>
            </w:pPr>
            <w:r w:rsidRPr="0006645C">
              <w:rPr>
                <w:sz w:val="20"/>
                <w:szCs w:val="18"/>
                <w:lang w:val="nl-NL"/>
              </w:rPr>
              <w:t>5 (45,5)</w:t>
            </w:r>
          </w:p>
        </w:tc>
      </w:tr>
      <w:tr w:rsidR="00C13BED" w:rsidRPr="0006645C" w14:paraId="6978B9E2" w14:textId="77777777" w:rsidTr="001B279A">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3B1E808" w14:textId="77777777" w:rsidR="00C13BED" w:rsidRPr="0006645C" w:rsidRDefault="00C13BED" w:rsidP="001B279A">
            <w:pPr>
              <w:pStyle w:val="C-TableText"/>
              <w:spacing w:before="0" w:after="0"/>
              <w:rPr>
                <w:sz w:val="20"/>
                <w:szCs w:val="18"/>
                <w:lang w:val="nl-NL"/>
              </w:rPr>
            </w:pPr>
            <w:r w:rsidRPr="0006645C">
              <w:rPr>
                <w:sz w:val="20"/>
                <w:szCs w:val="18"/>
                <w:lang w:val="nl-NL"/>
              </w:rPr>
              <w:t xml:space="preserve">Patiënten met een immunosuppressieve </w:t>
            </w:r>
            <w:proofErr w:type="spellStart"/>
            <w:r w:rsidRPr="0006645C">
              <w:rPr>
                <w:sz w:val="20"/>
                <w:szCs w:val="18"/>
                <w:lang w:val="nl-NL"/>
              </w:rPr>
              <w:t>therapie</w:t>
            </w:r>
            <w:r w:rsidRPr="0006645C">
              <w:rPr>
                <w:sz w:val="20"/>
                <w:szCs w:val="18"/>
                <w:vertAlign w:val="superscript"/>
                <w:lang w:val="nl-NL"/>
              </w:rPr>
              <w:t>a</w:t>
            </w:r>
            <w:proofErr w:type="spellEnd"/>
            <w:r w:rsidRPr="0006645C">
              <w:rPr>
                <w:sz w:val="20"/>
                <w:szCs w:val="18"/>
                <w:lang w:val="nl-NL"/>
              </w:rPr>
              <w:t xml:space="preserve"> bij aanvang n (%)</w:t>
            </w:r>
          </w:p>
          <w:p w14:paraId="7B1F3E1D" w14:textId="77777777" w:rsidR="00C13BED" w:rsidRPr="0006645C" w:rsidRDefault="00C13BED" w:rsidP="001B279A">
            <w:pPr>
              <w:pStyle w:val="C-TableText"/>
              <w:spacing w:before="0" w:after="0"/>
              <w:ind w:left="144"/>
              <w:rPr>
                <w:sz w:val="20"/>
                <w:szCs w:val="18"/>
                <w:lang w:val="nl-NL"/>
              </w:rPr>
            </w:pPr>
            <w:r w:rsidRPr="0006645C">
              <w:rPr>
                <w:sz w:val="20"/>
                <w:szCs w:val="18"/>
                <w:lang w:val="nl-NL"/>
              </w:rPr>
              <w:t>Corticosteroïden</w:t>
            </w:r>
          </w:p>
          <w:p w14:paraId="789EDC1D" w14:textId="77777777" w:rsidR="00C13BED" w:rsidRPr="0006645C" w:rsidRDefault="00C13BED" w:rsidP="001B279A">
            <w:pPr>
              <w:pStyle w:val="C-TableText"/>
              <w:spacing w:before="0" w:after="0"/>
              <w:ind w:left="144"/>
              <w:rPr>
                <w:sz w:val="20"/>
                <w:szCs w:val="18"/>
                <w:lang w:val="nl-NL"/>
              </w:rPr>
            </w:pPr>
            <w:r w:rsidRPr="0006645C">
              <w:rPr>
                <w:sz w:val="20"/>
                <w:szCs w:val="18"/>
                <w:lang w:val="nl-NL"/>
              </w:rPr>
              <w:t>Azathioprine</w:t>
            </w:r>
          </w:p>
          <w:p w14:paraId="016F2EDD" w14:textId="77777777" w:rsidR="00C13BED" w:rsidRPr="0006645C" w:rsidRDefault="00C13BED" w:rsidP="001B279A">
            <w:pPr>
              <w:pStyle w:val="C-TableText"/>
              <w:spacing w:before="0" w:after="0"/>
              <w:ind w:left="144"/>
              <w:rPr>
                <w:sz w:val="20"/>
                <w:szCs w:val="18"/>
                <w:lang w:val="nl-NL"/>
              </w:rPr>
            </w:pPr>
            <w:proofErr w:type="spellStart"/>
            <w:r w:rsidRPr="0006645C">
              <w:rPr>
                <w:sz w:val="20"/>
                <w:szCs w:val="18"/>
                <w:lang w:val="nl-NL"/>
              </w:rPr>
              <w:t>Mycofenolaatmofetil</w:t>
            </w:r>
            <w:proofErr w:type="spellEnd"/>
          </w:p>
          <w:p w14:paraId="21657E2C" w14:textId="77777777" w:rsidR="00C13BED" w:rsidRPr="0006645C" w:rsidRDefault="00C13BED" w:rsidP="001B279A">
            <w:pPr>
              <w:pStyle w:val="C-TableText"/>
              <w:spacing w:before="0" w:after="0"/>
              <w:ind w:left="144"/>
              <w:rPr>
                <w:sz w:val="20"/>
                <w:szCs w:val="18"/>
                <w:lang w:val="nl-NL"/>
              </w:rPr>
            </w:pPr>
            <w:proofErr w:type="spellStart"/>
            <w:r w:rsidRPr="0006645C">
              <w:rPr>
                <w:sz w:val="20"/>
                <w:szCs w:val="18"/>
                <w:lang w:val="nl-NL"/>
              </w:rPr>
              <w:t>Tacrolimus</w:t>
            </w:r>
            <w:proofErr w:type="spellEnd"/>
          </w:p>
        </w:tc>
        <w:tc>
          <w:tcPr>
            <w:tcW w:w="1320"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A62611" w14:textId="77777777" w:rsidR="00C13BED" w:rsidRPr="0006645C" w:rsidRDefault="00C13BED" w:rsidP="001B279A">
            <w:pPr>
              <w:pStyle w:val="C-TableText"/>
              <w:spacing w:before="0" w:after="0"/>
              <w:rPr>
                <w:sz w:val="20"/>
                <w:szCs w:val="18"/>
                <w:lang w:val="nl-NL"/>
              </w:rPr>
            </w:pPr>
            <w:r w:rsidRPr="0006645C">
              <w:rPr>
                <w:sz w:val="20"/>
                <w:szCs w:val="18"/>
                <w:lang w:val="nl-NL"/>
              </w:rPr>
              <w:t>n (%)</w:t>
            </w:r>
          </w:p>
        </w:tc>
        <w:tc>
          <w:tcPr>
            <w:tcW w:w="1947"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A0F3579" w14:textId="77777777" w:rsidR="00C13BED" w:rsidRPr="0006645C" w:rsidRDefault="00C13BED" w:rsidP="001B279A">
            <w:pPr>
              <w:pStyle w:val="C-TableText"/>
              <w:spacing w:before="0" w:after="0"/>
              <w:rPr>
                <w:sz w:val="20"/>
                <w:szCs w:val="18"/>
                <w:lang w:val="nl-NL"/>
              </w:rPr>
            </w:pPr>
          </w:p>
          <w:p w14:paraId="34835CA4" w14:textId="77777777" w:rsidR="00C13BED" w:rsidRPr="0006645C" w:rsidRDefault="00C13BED" w:rsidP="001B279A">
            <w:pPr>
              <w:pStyle w:val="C-TableText"/>
              <w:spacing w:before="0" w:after="0"/>
              <w:rPr>
                <w:sz w:val="20"/>
                <w:szCs w:val="18"/>
                <w:lang w:val="nl-NL"/>
              </w:rPr>
            </w:pPr>
          </w:p>
          <w:p w14:paraId="2E85D8D2" w14:textId="77777777" w:rsidR="00C13BED" w:rsidRPr="0006645C" w:rsidRDefault="00C13BED" w:rsidP="001B279A">
            <w:pPr>
              <w:pStyle w:val="C-TableText"/>
              <w:spacing w:before="0" w:after="0"/>
              <w:rPr>
                <w:sz w:val="20"/>
                <w:szCs w:val="18"/>
                <w:lang w:val="nl-NL"/>
              </w:rPr>
            </w:pPr>
          </w:p>
          <w:p w14:paraId="5FDBB093" w14:textId="77777777" w:rsidR="00C13BED" w:rsidRPr="0006645C" w:rsidRDefault="00C13BED" w:rsidP="001B279A">
            <w:pPr>
              <w:pStyle w:val="C-TableText"/>
              <w:spacing w:before="0" w:after="0"/>
              <w:rPr>
                <w:sz w:val="20"/>
                <w:szCs w:val="18"/>
                <w:lang w:val="nl-NL"/>
              </w:rPr>
            </w:pPr>
            <w:r w:rsidRPr="0006645C">
              <w:rPr>
                <w:sz w:val="20"/>
                <w:szCs w:val="18"/>
                <w:lang w:val="nl-NL"/>
              </w:rPr>
              <w:t>8 (72,7)</w:t>
            </w:r>
          </w:p>
          <w:p w14:paraId="0A11F1C4" w14:textId="77777777" w:rsidR="00C13BED" w:rsidRPr="0006645C" w:rsidRDefault="00C13BED" w:rsidP="001B279A">
            <w:pPr>
              <w:pStyle w:val="C-TableText"/>
              <w:spacing w:before="0" w:after="0"/>
              <w:rPr>
                <w:sz w:val="20"/>
                <w:szCs w:val="18"/>
                <w:lang w:val="nl-NL"/>
              </w:rPr>
            </w:pPr>
            <w:r w:rsidRPr="0006645C">
              <w:rPr>
                <w:sz w:val="20"/>
                <w:szCs w:val="18"/>
                <w:lang w:val="nl-NL"/>
              </w:rPr>
              <w:t>1 (9,1)</w:t>
            </w:r>
          </w:p>
          <w:p w14:paraId="6D749111" w14:textId="77777777" w:rsidR="00C13BED" w:rsidRPr="0006645C" w:rsidRDefault="00C13BED" w:rsidP="001B279A">
            <w:pPr>
              <w:pStyle w:val="C-TableText"/>
              <w:spacing w:before="0" w:after="0"/>
              <w:rPr>
                <w:sz w:val="20"/>
                <w:szCs w:val="18"/>
                <w:lang w:val="nl-NL"/>
              </w:rPr>
            </w:pPr>
            <w:r w:rsidRPr="0006645C">
              <w:rPr>
                <w:sz w:val="20"/>
                <w:szCs w:val="18"/>
                <w:lang w:val="nl-NL"/>
              </w:rPr>
              <w:t>2 (18,2)</w:t>
            </w:r>
          </w:p>
          <w:p w14:paraId="2BEE211A" w14:textId="77777777" w:rsidR="00C13BED" w:rsidRPr="0006645C" w:rsidRDefault="00C13BED" w:rsidP="001B279A">
            <w:pPr>
              <w:pStyle w:val="C-TableText"/>
              <w:spacing w:before="0" w:after="0"/>
              <w:rPr>
                <w:sz w:val="20"/>
                <w:szCs w:val="18"/>
                <w:lang w:val="nl-NL"/>
              </w:rPr>
            </w:pPr>
            <w:r w:rsidRPr="0006645C">
              <w:rPr>
                <w:sz w:val="20"/>
                <w:szCs w:val="18"/>
                <w:lang w:val="nl-NL"/>
              </w:rPr>
              <w:t>3 (27,3)</w:t>
            </w:r>
          </w:p>
        </w:tc>
      </w:tr>
    </w:tbl>
    <w:p w14:paraId="57801254" w14:textId="77777777" w:rsidR="00C13BED" w:rsidRPr="0006645C" w:rsidRDefault="00C13BED" w:rsidP="001B279A">
      <w:pPr>
        <w:pStyle w:val="C-TableFootnote"/>
        <w:rPr>
          <w:lang w:val="nl-NL"/>
        </w:rPr>
      </w:pPr>
      <w:proofErr w:type="spellStart"/>
      <w:r w:rsidRPr="0006645C">
        <w:rPr>
          <w:sz w:val="18"/>
          <w:szCs w:val="18"/>
          <w:vertAlign w:val="superscript"/>
          <w:lang w:val="nl-NL"/>
        </w:rPr>
        <w:t>a</w:t>
      </w:r>
      <w:r w:rsidRPr="0006645C">
        <w:rPr>
          <w:lang w:val="nl-NL"/>
        </w:rPr>
        <w:t>Immunosuppressieve</w:t>
      </w:r>
      <w:proofErr w:type="spellEnd"/>
      <w:r w:rsidRPr="0006645C">
        <w:rPr>
          <w:lang w:val="nl-NL"/>
        </w:rPr>
        <w:t xml:space="preserve"> therapieën omvatten corticosteroïden, azathioprine, cyclofosfamide, ciclosporine, methotrexaat, </w:t>
      </w:r>
      <w:proofErr w:type="spellStart"/>
      <w:r w:rsidRPr="0006645C">
        <w:rPr>
          <w:lang w:val="nl-NL"/>
        </w:rPr>
        <w:t>mycofenolaatmofetil</w:t>
      </w:r>
      <w:proofErr w:type="spellEnd"/>
      <w:r w:rsidRPr="0006645C">
        <w:rPr>
          <w:lang w:val="nl-NL"/>
        </w:rPr>
        <w:t xml:space="preserve"> of </w:t>
      </w:r>
      <w:proofErr w:type="spellStart"/>
      <w:r w:rsidRPr="0006645C">
        <w:rPr>
          <w:lang w:val="nl-NL"/>
        </w:rPr>
        <w:t>tacrolimus</w:t>
      </w:r>
      <w:proofErr w:type="spellEnd"/>
      <w:r w:rsidRPr="0006645C">
        <w:rPr>
          <w:lang w:val="nl-NL"/>
        </w:rPr>
        <w:t>. Geen enkele patiënt kreeg ciclosporine, cyclofosfamide of methotrexaat bij aanvang.</w:t>
      </w:r>
    </w:p>
    <w:p w14:paraId="674C0AB0" w14:textId="77777777" w:rsidR="00C13BED" w:rsidRPr="0006645C" w:rsidRDefault="00C13BED" w:rsidP="001B279A">
      <w:pPr>
        <w:pStyle w:val="C-TableFootnote"/>
        <w:rPr>
          <w:lang w:val="nl-NL"/>
        </w:rPr>
      </w:pPr>
      <w:r w:rsidRPr="0006645C">
        <w:rPr>
          <w:lang w:val="nl-NL"/>
        </w:rPr>
        <w:t xml:space="preserve">Afkortingen: </w:t>
      </w:r>
      <w:proofErr w:type="spellStart"/>
      <w:r w:rsidRPr="0006645C">
        <w:rPr>
          <w:lang w:val="nl-NL"/>
        </w:rPr>
        <w:t>IVIg</w:t>
      </w:r>
      <w:proofErr w:type="spellEnd"/>
      <w:r w:rsidRPr="0006645C">
        <w:rPr>
          <w:lang w:val="nl-NL"/>
        </w:rPr>
        <w:t xml:space="preserve"> = intraveneuze immunoglobuline; </w:t>
      </w:r>
      <w:r w:rsidRPr="0006645C">
        <w:rPr>
          <w:rFonts w:eastAsia="SimSun"/>
          <w:lang w:val="nl-NL"/>
        </w:rPr>
        <w:t xml:space="preserve">max = maximum; </w:t>
      </w:r>
      <w:r w:rsidRPr="0006645C">
        <w:rPr>
          <w:lang w:val="nl-NL"/>
        </w:rPr>
        <w:t xml:space="preserve">MG = myasthenia gravis; </w:t>
      </w:r>
      <w:r w:rsidRPr="0006645C">
        <w:rPr>
          <w:rFonts w:eastAsia="SimSun"/>
          <w:lang w:val="nl-NL"/>
        </w:rPr>
        <w:t>MG</w:t>
      </w:r>
      <w:r w:rsidRPr="0006645C">
        <w:rPr>
          <w:rFonts w:eastAsia="SimSun"/>
          <w:lang w:val="nl-NL"/>
        </w:rPr>
        <w:noBreakHyphen/>
        <w:t>ADL = </w:t>
      </w:r>
      <w:r w:rsidRPr="0006645C">
        <w:rPr>
          <w:i/>
          <w:iCs/>
          <w:lang w:val="nl-NL"/>
        </w:rPr>
        <w:t xml:space="preserve">Myasthenia Gravis </w:t>
      </w:r>
      <w:proofErr w:type="spellStart"/>
      <w:r w:rsidRPr="0006645C">
        <w:rPr>
          <w:i/>
          <w:iCs/>
          <w:lang w:val="nl-NL"/>
        </w:rPr>
        <w:t>Activities</w:t>
      </w:r>
      <w:proofErr w:type="spellEnd"/>
      <w:r w:rsidRPr="0006645C">
        <w:rPr>
          <w:i/>
          <w:iCs/>
          <w:lang w:val="nl-NL"/>
        </w:rPr>
        <w:t xml:space="preserve"> of Daily Living</w:t>
      </w:r>
      <w:r w:rsidRPr="0006645C">
        <w:rPr>
          <w:lang w:val="nl-NL"/>
        </w:rPr>
        <w:noBreakHyphen/>
        <w:t>profiel</w:t>
      </w:r>
      <w:r w:rsidRPr="0006645C">
        <w:rPr>
          <w:rFonts w:eastAsia="SimSun"/>
          <w:lang w:val="nl-NL"/>
        </w:rPr>
        <w:t xml:space="preserve">; </w:t>
      </w:r>
      <w:r w:rsidRPr="0006645C">
        <w:rPr>
          <w:lang w:val="nl-NL"/>
        </w:rPr>
        <w:t>MGFA = </w:t>
      </w:r>
      <w:r w:rsidRPr="0006645C">
        <w:rPr>
          <w:i/>
          <w:iCs/>
          <w:lang w:val="nl-NL"/>
        </w:rPr>
        <w:t>Myasthenia Gravis Foundation of America</w:t>
      </w:r>
      <w:r w:rsidRPr="0006645C">
        <w:rPr>
          <w:lang w:val="nl-NL"/>
        </w:rPr>
        <w:t xml:space="preserve">; </w:t>
      </w:r>
      <w:r w:rsidRPr="0006645C">
        <w:rPr>
          <w:rFonts w:eastAsia="SimSun"/>
          <w:lang w:val="nl-NL"/>
        </w:rPr>
        <w:t>min = minimum</w:t>
      </w:r>
      <w:r w:rsidRPr="0006645C">
        <w:rPr>
          <w:lang w:val="nl-NL"/>
        </w:rPr>
        <w:t>; QMG = </w:t>
      </w:r>
      <w:proofErr w:type="spellStart"/>
      <w:r w:rsidRPr="0006645C">
        <w:rPr>
          <w:i/>
          <w:iCs/>
          <w:lang w:val="nl-NL"/>
        </w:rPr>
        <w:t>Quantitative</w:t>
      </w:r>
      <w:proofErr w:type="spellEnd"/>
      <w:r w:rsidRPr="0006645C">
        <w:rPr>
          <w:i/>
          <w:iCs/>
          <w:lang w:val="nl-NL"/>
        </w:rPr>
        <w:t xml:space="preserve"> Myasthenia Gravis</w:t>
      </w:r>
      <w:r w:rsidRPr="0006645C">
        <w:rPr>
          <w:lang w:val="nl-NL"/>
        </w:rPr>
        <w:noBreakHyphen/>
        <w:t>score voor ernst van de ziekte; SD = standaardafwijking</w:t>
      </w:r>
    </w:p>
    <w:p w14:paraId="6B42EA89" w14:textId="77777777" w:rsidR="00C13BED" w:rsidRPr="0006645C" w:rsidRDefault="00C13BED" w:rsidP="001B279A">
      <w:pPr>
        <w:spacing w:line="240" w:lineRule="auto"/>
      </w:pPr>
    </w:p>
    <w:p w14:paraId="012C797E" w14:textId="77777777" w:rsidR="00C13BED" w:rsidRPr="0006645C" w:rsidRDefault="00C13BED" w:rsidP="001B279A">
      <w:pPr>
        <w:spacing w:line="240" w:lineRule="auto"/>
      </w:pPr>
      <w:r w:rsidRPr="0006645C">
        <w:t>Het primaire eindpunt van onderzoek ECU</w:t>
      </w:r>
      <w:r w:rsidRPr="0006645C">
        <w:noBreakHyphen/>
        <w:t>MG</w:t>
      </w:r>
      <w:r w:rsidRPr="0006645C">
        <w:noBreakHyphen/>
        <w:t>303 was de verandering in de totale QMG</w:t>
      </w:r>
      <w:r w:rsidRPr="0006645C">
        <w:noBreakHyphen/>
        <w:t>score in de loop van de tijd ten opzichte van de aanvangsscore, ongeacht noodbehandeling. Pediatrische patiënten die behandeld werden met Soliris, vertoonden ten opzichte van de aanvangsscore een statistisch significante verbetering van de totale QMG</w:t>
      </w:r>
      <w:r w:rsidRPr="0006645C">
        <w:noBreakHyphen/>
        <w:t>score gedurende de gehele behandelingsperiode van 26 weken met primaire evaluatie. De resultaten voor de primaire en secundaire eindpunten van onderzoek </w:t>
      </w:r>
      <w:r w:rsidRPr="0006645C">
        <w:rPr>
          <w:szCs w:val="22"/>
        </w:rPr>
        <w:t>ECU</w:t>
      </w:r>
      <w:r w:rsidRPr="0006645C">
        <w:rPr>
          <w:szCs w:val="22"/>
        </w:rPr>
        <w:noBreakHyphen/>
        <w:t>MG</w:t>
      </w:r>
      <w:r w:rsidRPr="0006645C">
        <w:rPr>
          <w:szCs w:val="22"/>
        </w:rPr>
        <w:noBreakHyphen/>
        <w:t>303 worden weergegeven in tabel </w:t>
      </w:r>
      <w:r w:rsidRPr="0006645C">
        <w:t>20.</w:t>
      </w:r>
    </w:p>
    <w:p w14:paraId="223D83A8" w14:textId="77777777" w:rsidR="00C13BED" w:rsidRPr="0006645C" w:rsidRDefault="00C13BED" w:rsidP="001B279A">
      <w:pPr>
        <w:spacing w:line="240" w:lineRule="auto"/>
      </w:pPr>
    </w:p>
    <w:p w14:paraId="2CF0964E" w14:textId="77777777" w:rsidR="00C13BED" w:rsidRPr="0006645C" w:rsidRDefault="00C13BED" w:rsidP="001B279A">
      <w:pPr>
        <w:spacing w:line="240" w:lineRule="auto"/>
      </w:pPr>
      <w:r w:rsidRPr="0006645C">
        <w:t xml:space="preserve">De werkzaamheid van behandeling met Soliris bij pediatrische patiënten met refractaire </w:t>
      </w:r>
      <w:proofErr w:type="spellStart"/>
      <w:r w:rsidRPr="0006645C">
        <w:t>gMG</w:t>
      </w:r>
      <w:proofErr w:type="spellEnd"/>
      <w:r w:rsidRPr="0006645C">
        <w:t xml:space="preserve"> kwam overeen met de werkzaamheid die werd waargenomen bij volwassen patiënten met refractaire </w:t>
      </w:r>
      <w:proofErr w:type="spellStart"/>
      <w:r w:rsidRPr="0006645C">
        <w:t>gMG</w:t>
      </w:r>
      <w:proofErr w:type="spellEnd"/>
      <w:r w:rsidRPr="0006645C">
        <w:t xml:space="preserve"> die in het hoofdonderzoek ECU</w:t>
      </w:r>
      <w:r w:rsidRPr="0006645C">
        <w:noBreakHyphen/>
        <w:t>MG</w:t>
      </w:r>
      <w:r w:rsidRPr="0006645C">
        <w:noBreakHyphen/>
        <w:t>301 werden opgenomen (tabel 10).</w:t>
      </w:r>
    </w:p>
    <w:p w14:paraId="05D9D94E" w14:textId="77777777" w:rsidR="0026423E" w:rsidRPr="0006645C" w:rsidRDefault="0026423E" w:rsidP="001B279A">
      <w:pPr>
        <w:spacing w:line="240" w:lineRule="auto"/>
      </w:pPr>
    </w:p>
    <w:p w14:paraId="24C2FE40" w14:textId="77777777" w:rsidR="00C13BED" w:rsidRPr="0006645C" w:rsidRDefault="00C13BED" w:rsidP="00227F3E">
      <w:pPr>
        <w:pStyle w:val="Caption"/>
        <w:keepNext/>
        <w:keepLines/>
        <w:spacing w:before="0" w:after="0"/>
        <w:rPr>
          <w:sz w:val="22"/>
          <w:szCs w:val="22"/>
        </w:rPr>
      </w:pPr>
      <w:bookmarkStart w:id="197" w:name="_Ref103241918"/>
      <w:bookmarkStart w:id="198" w:name="_Ref106100446"/>
      <w:bookmarkStart w:id="199" w:name="_Toc115987755"/>
      <w:r w:rsidRPr="0006645C">
        <w:rPr>
          <w:sz w:val="22"/>
          <w:szCs w:val="22"/>
        </w:rPr>
        <w:lastRenderedPageBreak/>
        <w:t>Tabel</w:t>
      </w:r>
      <w:bookmarkEnd w:id="197"/>
      <w:r w:rsidRPr="0006645C">
        <w:rPr>
          <w:sz w:val="22"/>
          <w:szCs w:val="22"/>
        </w:rPr>
        <w:t> 20:</w:t>
      </w:r>
      <w:r w:rsidRPr="0006645C">
        <w:rPr>
          <w:sz w:val="22"/>
          <w:szCs w:val="22"/>
        </w:rPr>
        <w:tab/>
        <w:t>Uitkomsten voor de werkzaamheid bij onderzoek ECU</w:t>
      </w:r>
      <w:r w:rsidRPr="0006645C">
        <w:rPr>
          <w:sz w:val="22"/>
          <w:szCs w:val="22"/>
        </w:rPr>
        <w:noBreakHyphen/>
        <w:t>MG</w:t>
      </w:r>
      <w:r w:rsidRPr="0006645C">
        <w:rPr>
          <w:sz w:val="22"/>
          <w:szCs w:val="22"/>
        </w:rPr>
        <w:noBreakHyphen/>
        <w:t>303</w:t>
      </w:r>
      <w:bookmarkEnd w:id="198"/>
      <w:bookmarkEnd w:id="199"/>
    </w:p>
    <w:tbl>
      <w:tblPr>
        <w:tblW w:w="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4"/>
        <w:gridCol w:w="1966"/>
      </w:tblGrid>
      <w:tr w:rsidR="000F517B" w:rsidRPr="0006645C" w14:paraId="59B72681" w14:textId="77777777" w:rsidTr="0058762E">
        <w:trPr>
          <w:trHeight w:val="1317"/>
        </w:trPr>
        <w:tc>
          <w:tcPr>
            <w:tcW w:w="4364" w:type="dxa"/>
            <w:shd w:val="clear" w:color="auto" w:fill="auto"/>
            <w:tcMar>
              <w:top w:w="15" w:type="dxa"/>
              <w:left w:w="108" w:type="dxa"/>
              <w:bottom w:w="0" w:type="dxa"/>
              <w:right w:w="108" w:type="dxa"/>
            </w:tcMar>
            <w:hideMark/>
          </w:tcPr>
          <w:p w14:paraId="67A09927" w14:textId="77777777" w:rsidR="000F517B" w:rsidRPr="0006645C" w:rsidRDefault="000F517B" w:rsidP="00227F3E">
            <w:pPr>
              <w:pStyle w:val="C-TableHeader"/>
              <w:keepLines/>
              <w:spacing w:before="0" w:after="0"/>
              <w:rPr>
                <w:rFonts w:eastAsia="SimSun"/>
                <w:b w:val="0"/>
                <w:sz w:val="20"/>
                <w:szCs w:val="18"/>
                <w:lang w:val="nl-NL"/>
              </w:rPr>
            </w:pPr>
            <w:r w:rsidRPr="0006645C">
              <w:rPr>
                <w:sz w:val="20"/>
                <w:szCs w:val="18"/>
                <w:lang w:val="nl-NL"/>
              </w:rPr>
              <w:t>Eindpunten voor de werkzaamheid: verandering in totale score in week 26 ten opzichte van de aanvangssituatie</w:t>
            </w:r>
          </w:p>
        </w:tc>
        <w:tc>
          <w:tcPr>
            <w:tcW w:w="1966" w:type="dxa"/>
            <w:shd w:val="clear" w:color="auto" w:fill="auto"/>
            <w:tcMar>
              <w:top w:w="15" w:type="dxa"/>
              <w:left w:w="108" w:type="dxa"/>
              <w:bottom w:w="0" w:type="dxa"/>
              <w:right w:w="108" w:type="dxa"/>
            </w:tcMar>
            <w:hideMark/>
          </w:tcPr>
          <w:p w14:paraId="172062B2" w14:textId="77777777" w:rsidR="000F517B" w:rsidRPr="0006645C" w:rsidRDefault="000F517B" w:rsidP="00227F3E">
            <w:pPr>
              <w:pStyle w:val="C-TableHeader"/>
              <w:keepLines/>
              <w:spacing w:before="0" w:after="0"/>
              <w:rPr>
                <w:sz w:val="20"/>
                <w:szCs w:val="18"/>
                <w:lang w:val="nl-NL"/>
              </w:rPr>
            </w:pPr>
            <w:r w:rsidRPr="0006645C">
              <w:rPr>
                <w:sz w:val="20"/>
                <w:szCs w:val="18"/>
                <w:lang w:val="nl-NL"/>
              </w:rPr>
              <w:t>Kleinstekwadraten</w:t>
            </w:r>
            <w:r w:rsidRPr="0006645C">
              <w:rPr>
                <w:sz w:val="20"/>
                <w:szCs w:val="18"/>
                <w:lang w:val="nl-NL"/>
              </w:rPr>
              <w:softHyphen/>
              <w:t>gemiddelde (SEM)</w:t>
            </w:r>
          </w:p>
          <w:p w14:paraId="507709A6" w14:textId="77777777" w:rsidR="000F517B" w:rsidRPr="0006645C" w:rsidRDefault="000F517B" w:rsidP="00227F3E">
            <w:pPr>
              <w:pStyle w:val="C-TableHeader"/>
              <w:keepLines/>
              <w:spacing w:before="0" w:after="0"/>
              <w:rPr>
                <w:sz w:val="20"/>
                <w:szCs w:val="18"/>
                <w:lang w:val="nl-NL"/>
              </w:rPr>
            </w:pPr>
            <w:r w:rsidRPr="0006645C">
              <w:rPr>
                <w:sz w:val="20"/>
                <w:szCs w:val="18"/>
                <w:lang w:val="nl-NL"/>
              </w:rPr>
              <w:t>95%</w:t>
            </w:r>
            <w:r w:rsidRPr="0006645C">
              <w:rPr>
                <w:sz w:val="20"/>
                <w:szCs w:val="18"/>
                <w:lang w:val="nl-NL"/>
              </w:rPr>
              <w:noBreakHyphen/>
              <w:t>BI</w:t>
            </w:r>
          </w:p>
        </w:tc>
      </w:tr>
      <w:tr w:rsidR="000F517B" w:rsidRPr="0006645C" w14:paraId="64736B5E" w14:textId="77777777" w:rsidTr="0058762E">
        <w:trPr>
          <w:trHeight w:val="520"/>
        </w:trPr>
        <w:tc>
          <w:tcPr>
            <w:tcW w:w="4364" w:type="dxa"/>
            <w:shd w:val="clear" w:color="auto" w:fill="auto"/>
            <w:tcMar>
              <w:top w:w="15" w:type="dxa"/>
              <w:left w:w="108" w:type="dxa"/>
              <w:bottom w:w="0" w:type="dxa"/>
              <w:right w:w="108" w:type="dxa"/>
            </w:tcMar>
            <w:hideMark/>
          </w:tcPr>
          <w:p w14:paraId="624D1847" w14:textId="77777777" w:rsidR="000F517B" w:rsidRPr="0006645C" w:rsidRDefault="000F517B" w:rsidP="00227F3E">
            <w:pPr>
              <w:pStyle w:val="C-TableHeader"/>
              <w:keepLines/>
              <w:spacing w:before="0" w:after="0"/>
              <w:rPr>
                <w:b w:val="0"/>
                <w:sz w:val="20"/>
                <w:szCs w:val="18"/>
                <w:lang w:val="nl-NL"/>
              </w:rPr>
            </w:pPr>
            <w:r w:rsidRPr="0006645C">
              <w:rPr>
                <w:sz w:val="20"/>
                <w:szCs w:val="18"/>
                <w:lang w:val="nl-NL"/>
              </w:rPr>
              <w:t>QMG</w:t>
            </w:r>
          </w:p>
        </w:tc>
        <w:tc>
          <w:tcPr>
            <w:tcW w:w="1966" w:type="dxa"/>
            <w:shd w:val="clear" w:color="auto" w:fill="auto"/>
            <w:tcMar>
              <w:top w:w="15" w:type="dxa"/>
              <w:left w:w="108" w:type="dxa"/>
              <w:bottom w:w="0" w:type="dxa"/>
              <w:right w:w="108" w:type="dxa"/>
            </w:tcMar>
            <w:hideMark/>
          </w:tcPr>
          <w:p w14:paraId="42A93E79" w14:textId="77777777" w:rsidR="000F517B" w:rsidRPr="0006645C" w:rsidRDefault="000F517B" w:rsidP="00227F3E">
            <w:pPr>
              <w:pStyle w:val="C-TableText"/>
              <w:keepLines/>
              <w:spacing w:before="0" w:after="0"/>
              <w:rPr>
                <w:sz w:val="20"/>
                <w:szCs w:val="18"/>
                <w:lang w:val="nl-NL"/>
              </w:rPr>
            </w:pPr>
            <w:r w:rsidRPr="0006645C">
              <w:rPr>
                <w:sz w:val="20"/>
                <w:szCs w:val="18"/>
                <w:lang w:val="nl-NL"/>
              </w:rPr>
              <w:noBreakHyphen/>
              <w:t>5,8 (1,2)</w:t>
            </w:r>
          </w:p>
          <w:p w14:paraId="71CE8A43" w14:textId="77777777" w:rsidR="000F517B" w:rsidRPr="0006645C" w:rsidRDefault="000F517B" w:rsidP="00227F3E">
            <w:pPr>
              <w:pStyle w:val="C-TableText"/>
              <w:keepLines/>
              <w:spacing w:before="0" w:after="0"/>
              <w:rPr>
                <w:sz w:val="20"/>
                <w:szCs w:val="18"/>
                <w:lang w:val="nl-NL"/>
              </w:rPr>
            </w:pPr>
            <w:r w:rsidRPr="0006645C">
              <w:rPr>
                <w:sz w:val="20"/>
                <w:szCs w:val="18"/>
                <w:lang w:val="nl-NL"/>
              </w:rPr>
              <w:t>(</w:t>
            </w:r>
            <w:r w:rsidRPr="0006645C">
              <w:rPr>
                <w:sz w:val="20"/>
                <w:szCs w:val="18"/>
                <w:lang w:val="nl-NL"/>
              </w:rPr>
              <w:noBreakHyphen/>
              <w:t>8,40; -3,13)</w:t>
            </w:r>
          </w:p>
          <w:p w14:paraId="1B9B122C" w14:textId="77777777" w:rsidR="000F517B" w:rsidRPr="0006645C" w:rsidRDefault="000F517B" w:rsidP="00227F3E">
            <w:pPr>
              <w:pStyle w:val="C-TableText"/>
              <w:keepLines/>
              <w:spacing w:before="0" w:after="0"/>
              <w:rPr>
                <w:sz w:val="20"/>
                <w:szCs w:val="18"/>
                <w:lang w:val="nl-NL"/>
              </w:rPr>
            </w:pPr>
            <w:r w:rsidRPr="0006645C">
              <w:rPr>
                <w:sz w:val="20"/>
                <w:szCs w:val="18"/>
                <w:lang w:val="nl-NL"/>
              </w:rPr>
              <w:t>n</w:t>
            </w:r>
            <w:r w:rsidRPr="0006645C">
              <w:rPr>
                <w:sz w:val="20"/>
                <w:szCs w:val="18"/>
                <w:vertAlign w:val="superscript"/>
                <w:lang w:val="nl-NL"/>
              </w:rPr>
              <w:t>a</w:t>
            </w:r>
            <w:r w:rsidRPr="0006645C">
              <w:rPr>
                <w:sz w:val="20"/>
                <w:szCs w:val="18"/>
                <w:lang w:val="nl-NL"/>
              </w:rPr>
              <w:t> = 10</w:t>
            </w:r>
          </w:p>
        </w:tc>
      </w:tr>
      <w:tr w:rsidR="000F517B" w:rsidRPr="0006645C" w14:paraId="54E383AC" w14:textId="77777777" w:rsidTr="0058762E">
        <w:trPr>
          <w:trHeight w:val="520"/>
        </w:trPr>
        <w:tc>
          <w:tcPr>
            <w:tcW w:w="4364" w:type="dxa"/>
            <w:shd w:val="clear" w:color="auto" w:fill="auto"/>
            <w:tcMar>
              <w:top w:w="15" w:type="dxa"/>
              <w:left w:w="108" w:type="dxa"/>
              <w:bottom w:w="0" w:type="dxa"/>
              <w:right w:w="108" w:type="dxa"/>
            </w:tcMar>
            <w:hideMark/>
          </w:tcPr>
          <w:p w14:paraId="3AEAD4D5" w14:textId="77777777" w:rsidR="000F517B" w:rsidRPr="0006645C" w:rsidRDefault="000F517B" w:rsidP="00227F3E">
            <w:pPr>
              <w:pStyle w:val="C-TableHeader"/>
              <w:keepLines/>
              <w:spacing w:before="0" w:after="0"/>
              <w:rPr>
                <w:b w:val="0"/>
                <w:sz w:val="20"/>
                <w:szCs w:val="18"/>
                <w:lang w:val="nl-NL"/>
              </w:rPr>
            </w:pPr>
            <w:r w:rsidRPr="0006645C">
              <w:rPr>
                <w:sz w:val="20"/>
                <w:szCs w:val="18"/>
                <w:lang w:val="nl-NL"/>
              </w:rPr>
              <w:t>Totale MG-ADL</w:t>
            </w:r>
            <w:r w:rsidRPr="0006645C">
              <w:rPr>
                <w:sz w:val="20"/>
                <w:szCs w:val="18"/>
                <w:lang w:val="nl-NL"/>
              </w:rPr>
              <w:noBreakHyphen/>
              <w:t>score</w:t>
            </w:r>
          </w:p>
        </w:tc>
        <w:tc>
          <w:tcPr>
            <w:tcW w:w="1966" w:type="dxa"/>
            <w:shd w:val="clear" w:color="auto" w:fill="auto"/>
            <w:tcMar>
              <w:top w:w="15" w:type="dxa"/>
              <w:left w:w="108" w:type="dxa"/>
              <w:bottom w:w="0" w:type="dxa"/>
              <w:right w:w="108" w:type="dxa"/>
            </w:tcMar>
            <w:hideMark/>
          </w:tcPr>
          <w:p w14:paraId="5DF3C77E" w14:textId="77777777" w:rsidR="000F517B" w:rsidRPr="0006645C" w:rsidRDefault="000F517B" w:rsidP="00227F3E">
            <w:pPr>
              <w:pStyle w:val="C-TableText"/>
              <w:keepLines/>
              <w:spacing w:before="0" w:after="0"/>
              <w:rPr>
                <w:sz w:val="20"/>
                <w:szCs w:val="18"/>
                <w:lang w:val="nl-NL"/>
              </w:rPr>
            </w:pPr>
            <w:r w:rsidRPr="0006645C">
              <w:rPr>
                <w:sz w:val="20"/>
                <w:szCs w:val="18"/>
                <w:lang w:val="nl-NL"/>
              </w:rPr>
              <w:noBreakHyphen/>
              <w:t>2,3 (0,6)</w:t>
            </w:r>
          </w:p>
          <w:p w14:paraId="6C391DFD" w14:textId="77777777" w:rsidR="000F517B" w:rsidRPr="0006645C" w:rsidRDefault="000F517B" w:rsidP="00227F3E">
            <w:pPr>
              <w:pStyle w:val="C-TableText"/>
              <w:keepLines/>
              <w:spacing w:before="0" w:after="0"/>
              <w:rPr>
                <w:sz w:val="20"/>
                <w:szCs w:val="18"/>
                <w:lang w:val="nl-NL"/>
              </w:rPr>
            </w:pPr>
            <w:r w:rsidRPr="0006645C">
              <w:rPr>
                <w:sz w:val="20"/>
                <w:szCs w:val="18"/>
                <w:lang w:val="nl-NL"/>
              </w:rPr>
              <w:t>(</w:t>
            </w:r>
            <w:r w:rsidRPr="0006645C">
              <w:rPr>
                <w:sz w:val="20"/>
                <w:szCs w:val="18"/>
                <w:lang w:val="nl-NL"/>
              </w:rPr>
              <w:noBreakHyphen/>
              <w:t xml:space="preserve">3,63; </w:t>
            </w:r>
            <w:r w:rsidRPr="0006645C">
              <w:rPr>
                <w:sz w:val="20"/>
                <w:szCs w:val="18"/>
                <w:lang w:val="nl-NL"/>
              </w:rPr>
              <w:noBreakHyphen/>
              <w:t>1,03)</w:t>
            </w:r>
          </w:p>
          <w:p w14:paraId="66405E5B" w14:textId="77777777" w:rsidR="000F517B" w:rsidRPr="0006645C" w:rsidRDefault="000F517B" w:rsidP="00227F3E">
            <w:pPr>
              <w:pStyle w:val="C-TableText"/>
              <w:keepLines/>
              <w:spacing w:before="0" w:after="0"/>
              <w:rPr>
                <w:sz w:val="20"/>
                <w:szCs w:val="18"/>
                <w:lang w:val="nl-NL"/>
              </w:rPr>
            </w:pPr>
            <w:r w:rsidRPr="0006645C">
              <w:rPr>
                <w:sz w:val="20"/>
                <w:szCs w:val="18"/>
                <w:lang w:val="nl-NL"/>
              </w:rPr>
              <w:t>n</w:t>
            </w:r>
            <w:r w:rsidRPr="0006645C">
              <w:rPr>
                <w:sz w:val="20"/>
                <w:szCs w:val="18"/>
                <w:vertAlign w:val="superscript"/>
                <w:lang w:val="nl-NL"/>
              </w:rPr>
              <w:t>a</w:t>
            </w:r>
            <w:r w:rsidRPr="0006645C">
              <w:rPr>
                <w:sz w:val="20"/>
                <w:szCs w:val="18"/>
                <w:lang w:val="nl-NL"/>
              </w:rPr>
              <w:t> = 10</w:t>
            </w:r>
          </w:p>
        </w:tc>
      </w:tr>
      <w:tr w:rsidR="000F517B" w:rsidRPr="0006645C" w14:paraId="5F635582" w14:textId="77777777" w:rsidTr="0058762E">
        <w:trPr>
          <w:trHeight w:val="779"/>
        </w:trPr>
        <w:tc>
          <w:tcPr>
            <w:tcW w:w="4364" w:type="dxa"/>
            <w:shd w:val="clear" w:color="auto" w:fill="auto"/>
            <w:tcMar>
              <w:top w:w="15" w:type="dxa"/>
              <w:left w:w="108" w:type="dxa"/>
              <w:bottom w:w="0" w:type="dxa"/>
              <w:right w:w="108" w:type="dxa"/>
            </w:tcMar>
            <w:hideMark/>
          </w:tcPr>
          <w:p w14:paraId="373F2EC8" w14:textId="77777777" w:rsidR="000F517B" w:rsidRPr="0006645C" w:rsidRDefault="000F517B" w:rsidP="00227F3E">
            <w:pPr>
              <w:pStyle w:val="C-TableHeader"/>
              <w:keepLines/>
              <w:spacing w:before="0" w:after="0"/>
              <w:rPr>
                <w:b w:val="0"/>
                <w:sz w:val="20"/>
                <w:szCs w:val="18"/>
                <w:lang w:val="nl-NL"/>
              </w:rPr>
            </w:pPr>
            <w:r w:rsidRPr="0006645C">
              <w:rPr>
                <w:sz w:val="20"/>
                <w:szCs w:val="18"/>
                <w:lang w:val="nl-NL"/>
              </w:rPr>
              <w:t>Totale MGC</w:t>
            </w:r>
            <w:r w:rsidRPr="0006645C">
              <w:rPr>
                <w:sz w:val="20"/>
                <w:szCs w:val="18"/>
                <w:lang w:val="nl-NL"/>
              </w:rPr>
              <w:noBreakHyphen/>
              <w:t>score</w:t>
            </w:r>
          </w:p>
        </w:tc>
        <w:tc>
          <w:tcPr>
            <w:tcW w:w="1966" w:type="dxa"/>
            <w:shd w:val="clear" w:color="auto" w:fill="auto"/>
            <w:tcMar>
              <w:top w:w="15" w:type="dxa"/>
              <w:left w:w="108" w:type="dxa"/>
              <w:bottom w:w="0" w:type="dxa"/>
              <w:right w:w="108" w:type="dxa"/>
            </w:tcMar>
            <w:hideMark/>
          </w:tcPr>
          <w:p w14:paraId="0DF28B92" w14:textId="77777777" w:rsidR="000F517B" w:rsidRPr="0006645C" w:rsidRDefault="000F517B" w:rsidP="00227F3E">
            <w:pPr>
              <w:pStyle w:val="C-TableText"/>
              <w:keepLines/>
              <w:spacing w:before="0" w:after="0"/>
              <w:rPr>
                <w:sz w:val="20"/>
                <w:szCs w:val="18"/>
                <w:lang w:val="nl-NL"/>
              </w:rPr>
            </w:pPr>
            <w:r w:rsidRPr="0006645C">
              <w:rPr>
                <w:sz w:val="20"/>
                <w:szCs w:val="18"/>
                <w:lang w:val="nl-NL"/>
              </w:rPr>
              <w:noBreakHyphen/>
              <w:t>8,8 (1,9)</w:t>
            </w:r>
          </w:p>
          <w:p w14:paraId="2CE11C82" w14:textId="36EF2649" w:rsidR="000F517B" w:rsidRPr="0006645C" w:rsidRDefault="000F517B" w:rsidP="00227F3E">
            <w:pPr>
              <w:pStyle w:val="C-TableText"/>
              <w:keepLines/>
              <w:spacing w:before="0" w:after="0"/>
              <w:rPr>
                <w:sz w:val="20"/>
                <w:szCs w:val="18"/>
                <w:lang w:val="nl-NL"/>
              </w:rPr>
            </w:pPr>
            <w:r w:rsidRPr="0006645C">
              <w:rPr>
                <w:sz w:val="20"/>
                <w:szCs w:val="18"/>
                <w:lang w:val="nl-NL"/>
              </w:rPr>
              <w:t>(</w:t>
            </w:r>
            <w:r w:rsidRPr="0006645C">
              <w:rPr>
                <w:sz w:val="20"/>
                <w:szCs w:val="18"/>
                <w:lang w:val="nl-NL"/>
              </w:rPr>
              <w:noBreakHyphen/>
              <w:t>12,9</w:t>
            </w:r>
            <w:r w:rsidR="00353D3C" w:rsidRPr="0006645C">
              <w:rPr>
                <w:sz w:val="20"/>
                <w:szCs w:val="18"/>
                <w:lang w:val="nl-NL"/>
              </w:rPr>
              <w:t>2</w:t>
            </w:r>
            <w:r w:rsidRPr="0006645C">
              <w:rPr>
                <w:sz w:val="20"/>
                <w:szCs w:val="18"/>
                <w:lang w:val="nl-NL"/>
              </w:rPr>
              <w:t xml:space="preserve">; </w:t>
            </w:r>
            <w:r w:rsidRPr="0006645C">
              <w:rPr>
                <w:sz w:val="20"/>
                <w:szCs w:val="18"/>
                <w:lang w:val="nl-NL"/>
              </w:rPr>
              <w:noBreakHyphen/>
              <w:t>4,</w:t>
            </w:r>
            <w:r w:rsidR="00353D3C" w:rsidRPr="0006645C">
              <w:rPr>
                <w:sz w:val="20"/>
                <w:szCs w:val="18"/>
                <w:lang w:val="nl-NL"/>
              </w:rPr>
              <w:t>70</w:t>
            </w:r>
            <w:r w:rsidRPr="0006645C">
              <w:rPr>
                <w:sz w:val="20"/>
                <w:szCs w:val="18"/>
                <w:lang w:val="nl-NL"/>
              </w:rPr>
              <w:t>)</w:t>
            </w:r>
          </w:p>
          <w:p w14:paraId="530F711B" w14:textId="0F9C7FDC" w:rsidR="000F517B" w:rsidRPr="0006645C" w:rsidRDefault="000F517B" w:rsidP="00227F3E">
            <w:pPr>
              <w:pStyle w:val="C-TableText"/>
              <w:keepLines/>
              <w:spacing w:before="0" w:after="0"/>
              <w:rPr>
                <w:sz w:val="20"/>
                <w:szCs w:val="18"/>
                <w:lang w:val="nl-NL"/>
              </w:rPr>
            </w:pPr>
            <w:r w:rsidRPr="0006645C">
              <w:rPr>
                <w:sz w:val="20"/>
                <w:szCs w:val="18"/>
                <w:lang w:val="nl-NL"/>
              </w:rPr>
              <w:t>n</w:t>
            </w:r>
            <w:r w:rsidRPr="0006645C">
              <w:rPr>
                <w:sz w:val="20"/>
                <w:szCs w:val="18"/>
                <w:vertAlign w:val="superscript"/>
                <w:lang w:val="nl-NL"/>
              </w:rPr>
              <w:t>a</w:t>
            </w:r>
            <w:r w:rsidRPr="0006645C">
              <w:rPr>
                <w:sz w:val="20"/>
                <w:szCs w:val="18"/>
                <w:lang w:val="nl-NL"/>
              </w:rPr>
              <w:t> = </w:t>
            </w:r>
            <w:r w:rsidR="00353D3C" w:rsidRPr="0006645C">
              <w:rPr>
                <w:sz w:val="20"/>
                <w:szCs w:val="18"/>
                <w:lang w:val="nl-NL"/>
              </w:rPr>
              <w:t>10</w:t>
            </w:r>
          </w:p>
        </w:tc>
      </w:tr>
    </w:tbl>
    <w:p w14:paraId="7823789F" w14:textId="77777777" w:rsidR="00C13BED" w:rsidRPr="0006645C" w:rsidRDefault="00C13BED" w:rsidP="00227F3E">
      <w:pPr>
        <w:pStyle w:val="C-TableFootnote"/>
        <w:keepLines/>
        <w:rPr>
          <w:rFonts w:cs="Times New Roman"/>
          <w:lang w:val="nl-NL"/>
        </w:rPr>
      </w:pPr>
      <w:proofErr w:type="spellStart"/>
      <w:r w:rsidRPr="0006645C">
        <w:rPr>
          <w:szCs w:val="18"/>
          <w:vertAlign w:val="superscript"/>
          <w:lang w:val="nl-NL"/>
        </w:rPr>
        <w:t>a</w:t>
      </w:r>
      <w:r w:rsidRPr="0006645C">
        <w:rPr>
          <w:rFonts w:cs="Times New Roman"/>
          <w:lang w:val="nl-NL"/>
        </w:rPr>
        <w:t>n</w:t>
      </w:r>
      <w:proofErr w:type="spellEnd"/>
      <w:r w:rsidRPr="0006645C">
        <w:rPr>
          <w:rFonts w:cs="Times New Roman"/>
          <w:lang w:val="nl-NL"/>
        </w:rPr>
        <w:t xml:space="preserve"> is het aantal patiënten in week 26</w:t>
      </w:r>
    </w:p>
    <w:p w14:paraId="03D76D51" w14:textId="3B407C07" w:rsidR="00C13BED" w:rsidRPr="0006645C" w:rsidRDefault="00C13BED" w:rsidP="00227F3E">
      <w:pPr>
        <w:pStyle w:val="C-TableFootnote"/>
        <w:keepLines/>
        <w:rPr>
          <w:rFonts w:cs="Times New Roman"/>
          <w:lang w:val="nl-NL"/>
        </w:rPr>
      </w:pPr>
      <w:r w:rsidRPr="0006645C">
        <w:rPr>
          <w:rFonts w:cs="Times New Roman"/>
          <w:lang w:val="nl-NL"/>
        </w:rPr>
        <w:t>Afkortingen: BI = betrouwbaarheidsinterval; MG</w:t>
      </w:r>
      <w:r w:rsidRPr="0006645C">
        <w:rPr>
          <w:rFonts w:cs="Times New Roman"/>
          <w:lang w:val="nl-NL"/>
        </w:rPr>
        <w:noBreakHyphen/>
        <w:t>ADL = </w:t>
      </w:r>
      <w:r w:rsidRPr="0006645C">
        <w:rPr>
          <w:rFonts w:cs="Times New Roman"/>
          <w:i/>
          <w:iCs/>
          <w:lang w:val="nl-NL"/>
        </w:rPr>
        <w:t xml:space="preserve">Myasthenia Gravis </w:t>
      </w:r>
      <w:proofErr w:type="spellStart"/>
      <w:r w:rsidRPr="0006645C">
        <w:rPr>
          <w:rFonts w:cs="Times New Roman"/>
          <w:i/>
          <w:iCs/>
          <w:lang w:val="nl-NL"/>
        </w:rPr>
        <w:t>Activities</w:t>
      </w:r>
      <w:proofErr w:type="spellEnd"/>
      <w:r w:rsidRPr="0006645C">
        <w:rPr>
          <w:rFonts w:cs="Times New Roman"/>
          <w:i/>
          <w:iCs/>
          <w:lang w:val="nl-NL"/>
        </w:rPr>
        <w:t xml:space="preserve"> of Daily Living</w:t>
      </w:r>
      <w:r w:rsidRPr="0006645C">
        <w:rPr>
          <w:rFonts w:cs="Times New Roman"/>
          <w:lang w:val="nl-NL"/>
        </w:rPr>
        <w:noBreakHyphen/>
        <w:t>profiel; MGC = </w:t>
      </w:r>
      <w:r w:rsidRPr="0006645C">
        <w:rPr>
          <w:rFonts w:cs="Times New Roman"/>
          <w:i/>
          <w:iCs/>
          <w:lang w:val="nl-NL"/>
        </w:rPr>
        <w:t xml:space="preserve">Myasthenia Gravis </w:t>
      </w:r>
      <w:proofErr w:type="spellStart"/>
      <w:r w:rsidRPr="0006645C">
        <w:rPr>
          <w:rFonts w:cs="Times New Roman"/>
          <w:i/>
          <w:iCs/>
          <w:lang w:val="nl-NL"/>
        </w:rPr>
        <w:t>Composite</w:t>
      </w:r>
      <w:proofErr w:type="spellEnd"/>
      <w:r w:rsidRPr="0006645C">
        <w:rPr>
          <w:rFonts w:cs="Times New Roman"/>
          <w:lang w:val="nl-NL"/>
        </w:rPr>
        <w:t>; QMG = </w:t>
      </w:r>
      <w:proofErr w:type="spellStart"/>
      <w:r w:rsidRPr="0006645C">
        <w:rPr>
          <w:rFonts w:cs="Times New Roman"/>
          <w:i/>
          <w:iCs/>
          <w:lang w:val="nl-NL"/>
        </w:rPr>
        <w:t>Quantitative</w:t>
      </w:r>
      <w:proofErr w:type="spellEnd"/>
      <w:r w:rsidRPr="0006645C">
        <w:rPr>
          <w:rFonts w:cs="Times New Roman"/>
          <w:i/>
          <w:iCs/>
          <w:lang w:val="nl-NL"/>
        </w:rPr>
        <w:t xml:space="preserve"> Myasthenia Gravis</w:t>
      </w:r>
      <w:r w:rsidRPr="0006645C">
        <w:rPr>
          <w:rFonts w:cs="Times New Roman"/>
          <w:lang w:val="nl-NL"/>
        </w:rPr>
        <w:noBreakHyphen/>
        <w:t>score voor ernst van de ziekte; SEM = standaardfout van gemiddelde; VAS = visuele analoge schaal</w:t>
      </w:r>
    </w:p>
    <w:p w14:paraId="7A897225" w14:textId="77777777" w:rsidR="00C13BED" w:rsidRPr="0006645C" w:rsidRDefault="00C13BED" w:rsidP="001B279A">
      <w:pPr>
        <w:spacing w:line="240" w:lineRule="auto"/>
      </w:pPr>
    </w:p>
    <w:p w14:paraId="05ECFEB7" w14:textId="77777777" w:rsidR="00C13BED" w:rsidRPr="0006645C" w:rsidRDefault="00C13BED" w:rsidP="001B279A">
      <w:pPr>
        <w:spacing w:line="240" w:lineRule="auto"/>
      </w:pPr>
      <w:r w:rsidRPr="0006645C">
        <w:t>In onderzoek </w:t>
      </w:r>
      <w:r w:rsidRPr="0006645C">
        <w:rPr>
          <w:szCs w:val="22"/>
        </w:rPr>
        <w:t>ECU</w:t>
      </w:r>
      <w:r w:rsidRPr="0006645C">
        <w:rPr>
          <w:szCs w:val="22"/>
        </w:rPr>
        <w:noBreakHyphen/>
        <w:t>MG</w:t>
      </w:r>
      <w:r w:rsidRPr="0006645C">
        <w:rPr>
          <w:szCs w:val="22"/>
        </w:rPr>
        <w:noBreakHyphen/>
        <w:t xml:space="preserve">303 werd een klinische </w:t>
      </w:r>
      <w:r w:rsidRPr="0006645C">
        <w:t>responder in de totale score van QMG en MG</w:t>
      </w:r>
      <w:r w:rsidRPr="0006645C">
        <w:noBreakHyphen/>
        <w:t>ADL gedefinieerd als het hebben van respectievelijk een verbetering van ten minste 5 punten en een verbetering van 3 punten ten opzichte van de aanvangsscore. De proportie van klinische responders van de totale score van QMG en MG</w:t>
      </w:r>
      <w:r w:rsidRPr="0006645C">
        <w:noBreakHyphen/>
        <w:t xml:space="preserve">ADL in week 26, ongeacht noodbehandeling, was respectievelijk 70% en 50%. De 10 patiënten die hun bezoek voltooiden in week 26 bereikten een verbeterde status van </w:t>
      </w:r>
      <w:r w:rsidRPr="0006645C">
        <w:rPr>
          <w:i/>
          <w:iCs/>
        </w:rPr>
        <w:t>MGFA Post</w:t>
      </w:r>
      <w:r w:rsidRPr="0006645C">
        <w:rPr>
          <w:i/>
          <w:iCs/>
        </w:rPr>
        <w:noBreakHyphen/>
      </w:r>
      <w:proofErr w:type="spellStart"/>
      <w:r w:rsidRPr="0006645C">
        <w:rPr>
          <w:i/>
          <w:iCs/>
        </w:rPr>
        <w:t>Interventional</w:t>
      </w:r>
      <w:proofErr w:type="spellEnd"/>
      <w:r w:rsidRPr="0006645C">
        <w:rPr>
          <w:i/>
          <w:iCs/>
        </w:rPr>
        <w:t xml:space="preserve"> Status</w:t>
      </w:r>
      <w:r w:rsidRPr="0006645C">
        <w:t xml:space="preserve"> (MGFA</w:t>
      </w:r>
      <w:r w:rsidRPr="0006645C">
        <w:noBreakHyphen/>
        <w:t xml:space="preserve">PIS) in week 26. Zeven (70%) patiënten bereikten minimale manifestatie van refractaire </w:t>
      </w:r>
      <w:proofErr w:type="spellStart"/>
      <w:r w:rsidRPr="0006645C">
        <w:t>gMG</w:t>
      </w:r>
      <w:proofErr w:type="spellEnd"/>
      <w:r w:rsidRPr="0006645C">
        <w:t xml:space="preserve"> in week 26.</w:t>
      </w:r>
    </w:p>
    <w:p w14:paraId="6FF45CF6" w14:textId="77777777" w:rsidR="00C13BED" w:rsidRPr="0006645C" w:rsidRDefault="00C13BED" w:rsidP="001B279A">
      <w:pPr>
        <w:spacing w:line="240" w:lineRule="auto"/>
      </w:pPr>
    </w:p>
    <w:p w14:paraId="0C9F4933" w14:textId="01E1DD63" w:rsidR="00C13BED" w:rsidRPr="0006645C" w:rsidRDefault="00C13BED" w:rsidP="001B279A">
      <w:pPr>
        <w:spacing w:line="240" w:lineRule="auto"/>
      </w:pPr>
      <w:r w:rsidRPr="0006645C">
        <w:t>Een voorval van klinische verslechtering (MG</w:t>
      </w:r>
      <w:r w:rsidRPr="0006645C">
        <w:noBreakHyphen/>
        <w:t xml:space="preserve">crisis) werd waargenomen bij 1 patiënt (9,1%) tijdens de behandelingsperiode met primaire evaluatie, waarbij noodbehandeling (PI) nodig was en die werd toegediend tussen de </w:t>
      </w:r>
      <w:proofErr w:type="spellStart"/>
      <w:r w:rsidRPr="0006645C">
        <w:t>onderzoeksbezoeken</w:t>
      </w:r>
      <w:proofErr w:type="spellEnd"/>
      <w:r w:rsidRPr="0006645C">
        <w:t xml:space="preserve"> van week 22 en week 24. Als gevolg daarvan en vanwege de beslissing van de arts had deze patiënt geen QMG</w:t>
      </w:r>
      <w:r w:rsidRPr="0006645C">
        <w:noBreakHyphen/>
        <w:t>, MG</w:t>
      </w:r>
      <w:r w:rsidRPr="0006645C">
        <w:noBreakHyphen/>
        <w:t>ADL</w:t>
      </w:r>
      <w:r w:rsidRPr="0006645C">
        <w:noBreakHyphen/>
        <w:t xml:space="preserve"> of andere werkzaamheidsbeoordelingen na week 20 en werd deze patiënt niet opgenomen in de verlengingsperiode.</w:t>
      </w:r>
      <w:r w:rsidR="004F36BD" w:rsidRPr="0006645C">
        <w:t xml:space="preserve"> </w:t>
      </w:r>
      <w:r w:rsidR="00CC35E7" w:rsidRPr="0006645C">
        <w:t>Twee (</w:t>
      </w:r>
      <w:r w:rsidR="004F36BD" w:rsidRPr="0006645C">
        <w:t>2</w:t>
      </w:r>
      <w:r w:rsidR="00CC35E7" w:rsidRPr="0006645C">
        <w:t>)</w:t>
      </w:r>
      <w:r w:rsidR="004F36BD" w:rsidRPr="0006645C">
        <w:t> </w:t>
      </w:r>
      <w:r w:rsidR="00CC35E7" w:rsidRPr="0006645C">
        <w:t xml:space="preserve">andere </w:t>
      </w:r>
      <w:r w:rsidR="004F36BD" w:rsidRPr="0006645C">
        <w:t>patiënten hadden klinische verslechtering (MG</w:t>
      </w:r>
      <w:r w:rsidR="004F36BD" w:rsidRPr="0006645C">
        <w:noBreakHyphen/>
        <w:t xml:space="preserve">crisis) tijdens de verlengingsperiode, waarbij noodbehandeling nodig was (PI en </w:t>
      </w:r>
      <w:proofErr w:type="spellStart"/>
      <w:r w:rsidR="004F36BD" w:rsidRPr="0006645C">
        <w:t>IVIg</w:t>
      </w:r>
      <w:proofErr w:type="spellEnd"/>
      <w:r w:rsidR="004F36BD" w:rsidRPr="0006645C">
        <w:t xml:space="preserve"> voor klinische verslechtering in één geval</w:t>
      </w:r>
      <w:r w:rsidR="004E1190" w:rsidRPr="0006645C">
        <w:t>,</w:t>
      </w:r>
      <w:r w:rsidR="004F36BD" w:rsidRPr="0006645C">
        <w:t xml:space="preserve"> en </w:t>
      </w:r>
      <w:proofErr w:type="spellStart"/>
      <w:r w:rsidR="004F36BD" w:rsidRPr="0006645C">
        <w:t>IVIg</w:t>
      </w:r>
      <w:proofErr w:type="spellEnd"/>
      <w:r w:rsidR="004F36BD" w:rsidRPr="0006645C">
        <w:t xml:space="preserve"> en 2</w:t>
      </w:r>
      <w:r w:rsidR="00CC35E7" w:rsidRPr="0006645C">
        <w:t> </w:t>
      </w:r>
      <w:r w:rsidR="004F36BD" w:rsidRPr="0006645C">
        <w:t>aanvullende behandelingen met eculizumab in het tweede geval).</w:t>
      </w:r>
    </w:p>
    <w:p w14:paraId="55C7D882" w14:textId="77777777" w:rsidR="00C13BED" w:rsidRPr="0006645C" w:rsidRDefault="00C13BED" w:rsidP="001B279A">
      <w:pPr>
        <w:spacing w:line="240" w:lineRule="auto"/>
      </w:pPr>
    </w:p>
    <w:p w14:paraId="6EC9C8CB" w14:textId="19DF667E" w:rsidR="00C13BED" w:rsidRPr="0006645C" w:rsidRDefault="00C13BED" w:rsidP="001B279A">
      <w:pPr>
        <w:spacing w:line="240" w:lineRule="auto"/>
        <w:rPr>
          <w:szCs w:val="22"/>
        </w:rPr>
      </w:pPr>
      <w:r w:rsidRPr="0006645C">
        <w:t xml:space="preserve">Tijdens de </w:t>
      </w:r>
      <w:r w:rsidR="004F36BD" w:rsidRPr="0006645C">
        <w:t>gehele onderzoeksperiode</w:t>
      </w:r>
      <w:r w:rsidRPr="0006645C">
        <w:t xml:space="preserve"> bij pediatrische patiënten met refractaire </w:t>
      </w:r>
      <w:proofErr w:type="spellStart"/>
      <w:r w:rsidRPr="0006645C">
        <w:t>gMG</w:t>
      </w:r>
      <w:proofErr w:type="spellEnd"/>
      <w:r w:rsidRPr="0006645C">
        <w:t xml:space="preserve"> (onderzoek ECU</w:t>
      </w:r>
      <w:r w:rsidRPr="0006645C">
        <w:noBreakHyphen/>
        <w:t>MG</w:t>
      </w:r>
      <w:r w:rsidRPr="0006645C">
        <w:noBreakHyphen/>
        <w:t>303) verlaagde</w:t>
      </w:r>
      <w:r w:rsidR="004F36BD" w:rsidRPr="0006645C">
        <w:t>n</w:t>
      </w:r>
      <w:r w:rsidRPr="0006645C">
        <w:t xml:space="preserve"> </w:t>
      </w:r>
      <w:r w:rsidR="004F36BD" w:rsidRPr="0006645C">
        <w:t>4</w:t>
      </w:r>
      <w:r w:rsidRPr="0006645C">
        <w:t> </w:t>
      </w:r>
      <w:r w:rsidR="00745DF7" w:rsidRPr="0006645C">
        <w:t>op</w:t>
      </w:r>
      <w:r w:rsidR="00B519A1" w:rsidRPr="0006645C">
        <w:t xml:space="preserve"> </w:t>
      </w:r>
      <w:r w:rsidRPr="0006645C">
        <w:t>de 11 patiënten (</w:t>
      </w:r>
      <w:r w:rsidR="004F36BD" w:rsidRPr="0006645C">
        <w:t>36</w:t>
      </w:r>
      <w:r w:rsidRPr="0006645C">
        <w:t>,</w:t>
      </w:r>
      <w:r w:rsidR="004F36BD" w:rsidRPr="0006645C">
        <w:t>4</w:t>
      </w:r>
      <w:r w:rsidRPr="0006645C">
        <w:t xml:space="preserve">%) de dagelijkse dosis </w:t>
      </w:r>
      <w:r w:rsidR="004F36BD" w:rsidRPr="0006645C">
        <w:t xml:space="preserve">van </w:t>
      </w:r>
      <w:r w:rsidR="00B519A1" w:rsidRPr="0006645C">
        <w:t xml:space="preserve">de </w:t>
      </w:r>
      <w:r w:rsidR="004F36BD" w:rsidRPr="0006645C">
        <w:t xml:space="preserve">behandeling met IST of </w:t>
      </w:r>
      <w:proofErr w:type="spellStart"/>
      <w:r w:rsidRPr="0006645C">
        <w:t>anticholinesterase</w:t>
      </w:r>
      <w:proofErr w:type="spellEnd"/>
      <w:r w:rsidRPr="0006645C">
        <w:t xml:space="preserve"> </w:t>
      </w:r>
      <w:r w:rsidR="004F36BD" w:rsidRPr="0006645C">
        <w:t>vanwege verbeterde MG</w:t>
      </w:r>
      <w:r w:rsidR="004F36BD" w:rsidRPr="0006645C">
        <w:noBreakHyphen/>
        <w:t>symptomen. Tijdens de verlengingsperiode verlaagde nog een patiënt (9,1%) de dagelijkse dosis en verhoogde deze daarna vanwege respectievelijk verbeterde en verergerde MG</w:t>
      </w:r>
      <w:r w:rsidR="004F36BD" w:rsidRPr="0006645C">
        <w:noBreakHyphen/>
        <w:t>symptomen</w:t>
      </w:r>
      <w:r w:rsidR="004E1190" w:rsidRPr="0006645C">
        <w:t>,</w:t>
      </w:r>
      <w:r w:rsidR="004F36BD" w:rsidRPr="0006645C">
        <w:t xml:space="preserve"> en </w:t>
      </w:r>
      <w:r w:rsidR="004E1190" w:rsidRPr="0006645C">
        <w:t xml:space="preserve">startte </w:t>
      </w:r>
      <w:r w:rsidR="004F36BD" w:rsidRPr="0006645C">
        <w:t>1 patiënt met een nieuwe behandeling met corticosteroïd vanwege verergerde MG</w:t>
      </w:r>
      <w:r w:rsidR="004F36BD" w:rsidRPr="0006645C">
        <w:noBreakHyphen/>
        <w:t>symptomen</w:t>
      </w:r>
      <w:r w:rsidRPr="0006645C">
        <w:t>.</w:t>
      </w:r>
    </w:p>
    <w:p w14:paraId="3D5B893F" w14:textId="77777777" w:rsidR="00C13BED" w:rsidRPr="0006645C" w:rsidRDefault="00C13BED" w:rsidP="001B279A">
      <w:pPr>
        <w:spacing w:line="240" w:lineRule="auto"/>
        <w:rPr>
          <w:szCs w:val="22"/>
        </w:rPr>
      </w:pPr>
    </w:p>
    <w:p w14:paraId="41DB534B" w14:textId="2D1E8671" w:rsidR="004F36BD" w:rsidRPr="0006645C" w:rsidRDefault="004F36BD" w:rsidP="004F36BD">
      <w:pPr>
        <w:keepNext/>
        <w:spacing w:line="240" w:lineRule="auto"/>
        <w:rPr>
          <w:b/>
          <w:bCs/>
          <w:szCs w:val="22"/>
        </w:rPr>
      </w:pPr>
      <w:r w:rsidRPr="0006645C">
        <w:rPr>
          <w:b/>
          <w:bCs/>
          <w:szCs w:val="22"/>
        </w:rPr>
        <w:t>Werkzaamheid op lange termijn</w:t>
      </w:r>
    </w:p>
    <w:p w14:paraId="7FEB2DDF" w14:textId="01EC1730" w:rsidR="004F36BD" w:rsidRPr="0006645C" w:rsidRDefault="004F36BD" w:rsidP="001B279A">
      <w:pPr>
        <w:spacing w:line="240" w:lineRule="auto"/>
        <w:rPr>
          <w:szCs w:val="22"/>
        </w:rPr>
      </w:pPr>
      <w:r w:rsidRPr="0006645C">
        <w:rPr>
          <w:szCs w:val="22"/>
        </w:rPr>
        <w:t xml:space="preserve">Alle patiënten die de primaire behandelingsperiode voltooiden (N=10), </w:t>
      </w:r>
      <w:r w:rsidR="00745DF7" w:rsidRPr="0006645C">
        <w:rPr>
          <w:szCs w:val="22"/>
        </w:rPr>
        <w:t>stapten over</w:t>
      </w:r>
      <w:r w:rsidRPr="0006645C">
        <w:rPr>
          <w:szCs w:val="22"/>
        </w:rPr>
        <w:t xml:space="preserve"> naar de verlengingsperiode met een behandeling van maximaal 208 weken. Slechts twee patiënten voltooiden de verlengingsperiode. </w:t>
      </w:r>
      <w:r w:rsidR="004E1190" w:rsidRPr="0006645C">
        <w:rPr>
          <w:szCs w:val="22"/>
        </w:rPr>
        <w:t xml:space="preserve">Tijdens de verlengingsperiode </w:t>
      </w:r>
      <w:r w:rsidRPr="0006645C">
        <w:rPr>
          <w:szCs w:val="22"/>
        </w:rPr>
        <w:t xml:space="preserve">stopten </w:t>
      </w:r>
      <w:r w:rsidR="004E1190" w:rsidRPr="0006645C">
        <w:rPr>
          <w:szCs w:val="22"/>
        </w:rPr>
        <w:t xml:space="preserve">acht deelnemers </w:t>
      </w:r>
      <w:r w:rsidRPr="0006645C">
        <w:rPr>
          <w:szCs w:val="22"/>
        </w:rPr>
        <w:t xml:space="preserve">met het onderzoek, waaronder 4 deelnemers die overstapten </w:t>
      </w:r>
      <w:r w:rsidR="00CC35E7" w:rsidRPr="0006645C">
        <w:rPr>
          <w:szCs w:val="22"/>
        </w:rPr>
        <w:t>naar</w:t>
      </w:r>
      <w:r w:rsidRPr="0006645C">
        <w:rPr>
          <w:szCs w:val="22"/>
        </w:rPr>
        <w:t xml:space="preserve"> ofwel het commercieel verkrijgbare Soliris of </w:t>
      </w:r>
      <w:proofErr w:type="spellStart"/>
      <w:r w:rsidRPr="0006645C">
        <w:rPr>
          <w:szCs w:val="22"/>
        </w:rPr>
        <w:t>Ultomiris</w:t>
      </w:r>
      <w:proofErr w:type="spellEnd"/>
      <w:r w:rsidRPr="0006645C">
        <w:rPr>
          <w:szCs w:val="22"/>
        </w:rPr>
        <w:t xml:space="preserve"> of </w:t>
      </w:r>
      <w:r w:rsidR="00CC35E7" w:rsidRPr="0006645C">
        <w:rPr>
          <w:szCs w:val="22"/>
        </w:rPr>
        <w:t>overstapten</w:t>
      </w:r>
      <w:r w:rsidRPr="0006645C">
        <w:rPr>
          <w:szCs w:val="22"/>
        </w:rPr>
        <w:t xml:space="preserve"> </w:t>
      </w:r>
      <w:r w:rsidR="00CC35E7" w:rsidRPr="0006645C">
        <w:rPr>
          <w:szCs w:val="22"/>
        </w:rPr>
        <w:t>naar</w:t>
      </w:r>
      <w:r w:rsidRPr="0006645C">
        <w:rPr>
          <w:szCs w:val="22"/>
        </w:rPr>
        <w:t xml:space="preserve"> een lopend onderzoek met </w:t>
      </w:r>
      <w:proofErr w:type="spellStart"/>
      <w:r w:rsidRPr="0006645C">
        <w:rPr>
          <w:szCs w:val="22"/>
        </w:rPr>
        <w:t>Ultomiris</w:t>
      </w:r>
      <w:proofErr w:type="spellEnd"/>
      <w:r w:rsidRPr="0006645C">
        <w:rPr>
          <w:szCs w:val="22"/>
        </w:rPr>
        <w:t xml:space="preserve"> bij kinderen.</w:t>
      </w:r>
    </w:p>
    <w:p w14:paraId="04D7ACC7" w14:textId="77777777" w:rsidR="004F36BD" w:rsidRPr="0006645C" w:rsidRDefault="004F36BD" w:rsidP="001B279A">
      <w:pPr>
        <w:spacing w:line="240" w:lineRule="auto"/>
        <w:rPr>
          <w:szCs w:val="22"/>
        </w:rPr>
      </w:pPr>
    </w:p>
    <w:p w14:paraId="2A781804" w14:textId="40CC6E2F" w:rsidR="004F36BD" w:rsidRPr="0006645C" w:rsidRDefault="004F36BD" w:rsidP="001B279A">
      <w:pPr>
        <w:spacing w:line="240" w:lineRule="auto"/>
        <w:rPr>
          <w:szCs w:val="22"/>
        </w:rPr>
      </w:pPr>
      <w:r w:rsidRPr="0006645C">
        <w:rPr>
          <w:szCs w:val="22"/>
        </w:rPr>
        <w:t xml:space="preserve">Gedurende het gehele onderzoek bleven de patiënten een </w:t>
      </w:r>
      <w:r w:rsidR="00745DF7" w:rsidRPr="0006645C">
        <w:rPr>
          <w:szCs w:val="22"/>
        </w:rPr>
        <w:t xml:space="preserve">consistente </w:t>
      </w:r>
      <w:r w:rsidRPr="0006645C">
        <w:rPr>
          <w:szCs w:val="22"/>
        </w:rPr>
        <w:t xml:space="preserve">respons vertonen </w:t>
      </w:r>
      <w:r w:rsidR="00DA0D82" w:rsidRPr="0006645C">
        <w:rPr>
          <w:szCs w:val="22"/>
        </w:rPr>
        <w:t>waarvan de mate</w:t>
      </w:r>
      <w:r w:rsidR="00CC35E7" w:rsidRPr="0006645C">
        <w:rPr>
          <w:szCs w:val="22"/>
        </w:rPr>
        <w:t xml:space="preserve"> </w:t>
      </w:r>
      <w:r w:rsidRPr="0006645C">
        <w:rPr>
          <w:szCs w:val="22"/>
        </w:rPr>
        <w:t xml:space="preserve">vergelijkbaar was met </w:t>
      </w:r>
      <w:r w:rsidR="00CC35E7" w:rsidRPr="0006645C">
        <w:rPr>
          <w:szCs w:val="22"/>
        </w:rPr>
        <w:t xml:space="preserve">de </w:t>
      </w:r>
      <w:r w:rsidR="005356D6" w:rsidRPr="0006645C">
        <w:rPr>
          <w:szCs w:val="22"/>
        </w:rPr>
        <w:t>mate</w:t>
      </w:r>
      <w:r w:rsidR="00CC35E7" w:rsidRPr="0006645C">
        <w:rPr>
          <w:szCs w:val="22"/>
        </w:rPr>
        <w:t xml:space="preserve"> van respons </w:t>
      </w:r>
      <w:r w:rsidRPr="0006645C">
        <w:rPr>
          <w:szCs w:val="22"/>
        </w:rPr>
        <w:t>die tijdens de initiële behandelingsperiode werd gemeld.</w:t>
      </w:r>
    </w:p>
    <w:p w14:paraId="4AC61419" w14:textId="46FE651C" w:rsidR="00706C5C" w:rsidRPr="0006645C" w:rsidRDefault="005F5AB8" w:rsidP="001B279A">
      <w:pPr>
        <w:pStyle w:val="C-BodyText"/>
        <w:keepNext/>
        <w:jc w:val="both"/>
        <w:rPr>
          <w:color w:val="000000" w:themeColor="text1"/>
          <w:sz w:val="22"/>
          <w:szCs w:val="22"/>
          <w:highlight w:val="lightGray"/>
        </w:rPr>
      </w:pPr>
      <w:r w:rsidRPr="0006645C">
        <w:rPr>
          <w:snapToGrid/>
        </w:rPr>
        <w:lastRenderedPageBreak/>
        <mc:AlternateContent>
          <mc:Choice Requires="wps">
            <w:drawing>
              <wp:anchor distT="0" distB="0" distL="114300" distR="114300" simplePos="0" relativeHeight="251658241" behindDoc="0" locked="0" layoutInCell="1" allowOverlap="1" wp14:anchorId="6113F110" wp14:editId="689172FB">
                <wp:simplePos x="0" y="0"/>
                <wp:positionH relativeFrom="column">
                  <wp:posOffset>13970</wp:posOffset>
                </wp:positionH>
                <wp:positionV relativeFrom="paragraph">
                  <wp:posOffset>83934</wp:posOffset>
                </wp:positionV>
                <wp:extent cx="320722" cy="2150794"/>
                <wp:effectExtent l="0" t="0" r="3175" b="1905"/>
                <wp:wrapNone/>
                <wp:docPr id="1456895345" name="Tekstvak 1"/>
                <wp:cNvGraphicFramePr/>
                <a:graphic xmlns:a="http://schemas.openxmlformats.org/drawingml/2006/main">
                  <a:graphicData uri="http://schemas.microsoft.com/office/word/2010/wordprocessingShape">
                    <wps:wsp>
                      <wps:cNvSpPr txBox="1"/>
                      <wps:spPr>
                        <a:xfrm>
                          <a:off x="0" y="0"/>
                          <a:ext cx="320722" cy="2150794"/>
                        </a:xfrm>
                        <a:prstGeom prst="rect">
                          <a:avLst/>
                        </a:prstGeom>
                        <a:solidFill>
                          <a:schemeClr val="lt1"/>
                        </a:solidFill>
                        <a:ln w="6350">
                          <a:noFill/>
                        </a:ln>
                      </wps:spPr>
                      <wps:txbx>
                        <w:txbxContent>
                          <w:p w14:paraId="24AA7C8A" w14:textId="3C52F310" w:rsidR="005F5AB8" w:rsidRPr="0006645C" w:rsidRDefault="005F5AB8" w:rsidP="005F5AB8">
                            <w:pPr>
                              <w:spacing w:line="160" w:lineRule="exact"/>
                              <w:rPr>
                                <w:sz w:val="16"/>
                                <w:szCs w:val="16"/>
                              </w:rPr>
                            </w:pPr>
                            <w:r w:rsidRPr="0006645C">
                              <w:rPr>
                                <w:sz w:val="16"/>
                                <w:szCs w:val="16"/>
                              </w:rPr>
                              <w:t>Verandering vanaf baseline in</w:t>
                            </w:r>
                            <w:r w:rsidR="00376390" w:rsidRPr="0006645C">
                              <w:rPr>
                                <w:sz w:val="16"/>
                                <w:szCs w:val="16"/>
                              </w:rPr>
                              <w:t xml:space="preserve"> </w:t>
                            </w:r>
                            <w:r w:rsidRPr="0006645C">
                              <w:rPr>
                                <w:sz w:val="16"/>
                                <w:szCs w:val="16"/>
                              </w:rPr>
                              <w:t>QMG</w:t>
                            </w:r>
                            <w:r w:rsidR="00745DF7" w:rsidRPr="0006645C">
                              <w:rPr>
                                <w:sz w:val="16"/>
                                <w:szCs w:val="16"/>
                              </w:rPr>
                              <w:t xml:space="preserve"> totale </w:t>
                            </w:r>
                            <w:r w:rsidRPr="0006645C">
                              <w:rPr>
                                <w:sz w:val="16"/>
                                <w:szCs w:val="16"/>
                              </w:rPr>
                              <w:t>score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3F110" id="Tekstvak 1" o:spid="_x0000_s1027" type="#_x0000_t202" style="position:absolute;left:0;text-align:left;margin-left:1.1pt;margin-top:6.6pt;width:25.25pt;height:16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" fillcolor="white [3201]" stroked="f" strokeweight=".5pt">
                <v:textbox style="layout-flow:vertical;mso-layout-flow-alt:bottom-to-top">
                  <w:txbxContent>
                    <w:p w14:paraId="24AA7C8A" w14:textId="3C52F310" w:rsidR="005F5AB8" w:rsidRPr="0006645C" w:rsidRDefault="005F5AB8" w:rsidP="005F5AB8">
                      <w:pPr>
                        <w:spacing w:line="160" w:lineRule="exact"/>
                        <w:rPr>
                          <w:sz w:val="16"/>
                          <w:szCs w:val="16"/>
                        </w:rPr>
                      </w:pPr>
                      <w:r w:rsidRPr="0006645C">
                        <w:rPr>
                          <w:sz w:val="16"/>
                          <w:szCs w:val="16"/>
                        </w:rPr>
                        <w:t>Verandering vanaf baseline in</w:t>
                      </w:r>
                      <w:r w:rsidR="00376390" w:rsidRPr="0006645C">
                        <w:rPr>
                          <w:sz w:val="16"/>
                          <w:szCs w:val="16"/>
                        </w:rPr>
                        <w:t xml:space="preserve"> </w:t>
                      </w:r>
                      <w:r w:rsidRPr="0006645C">
                        <w:rPr>
                          <w:sz w:val="16"/>
                          <w:szCs w:val="16"/>
                        </w:rPr>
                        <w:t>QMG</w:t>
                      </w:r>
                      <w:r w:rsidR="00745DF7" w:rsidRPr="0006645C">
                        <w:rPr>
                          <w:sz w:val="16"/>
                          <w:szCs w:val="16"/>
                        </w:rPr>
                        <w:t xml:space="preserve"> totale </w:t>
                      </w:r>
                      <w:r w:rsidRPr="0006645C">
                        <w:rPr>
                          <w:sz w:val="16"/>
                          <w:szCs w:val="16"/>
                        </w:rPr>
                        <w:t>score</w:t>
                      </w:r>
                    </w:p>
                  </w:txbxContent>
                </v:textbox>
              </v:shape>
            </w:pict>
          </mc:Fallback>
        </mc:AlternateContent>
      </w:r>
      <w:r w:rsidRPr="0006645C">
        <w:rPr>
          <w:snapToGrid/>
        </w:rPr>
        <mc:AlternateContent>
          <mc:Choice Requires="wps">
            <w:drawing>
              <wp:anchor distT="0" distB="0" distL="114300" distR="114300" simplePos="0" relativeHeight="251658240" behindDoc="0" locked="0" layoutInCell="1" allowOverlap="1" wp14:anchorId="7C4657B3" wp14:editId="563749EE">
                <wp:simplePos x="0" y="0"/>
                <wp:positionH relativeFrom="column">
                  <wp:posOffset>2997493</wp:posOffset>
                </wp:positionH>
                <wp:positionV relativeFrom="paragraph">
                  <wp:posOffset>2234125</wp:posOffset>
                </wp:positionV>
                <wp:extent cx="509954" cy="193285"/>
                <wp:effectExtent l="0" t="0" r="4445" b="0"/>
                <wp:wrapNone/>
                <wp:docPr id="1831064711" name="Tekstvak 1"/>
                <wp:cNvGraphicFramePr/>
                <a:graphic xmlns:a="http://schemas.openxmlformats.org/drawingml/2006/main">
                  <a:graphicData uri="http://schemas.microsoft.com/office/word/2010/wordprocessingShape">
                    <wps:wsp>
                      <wps:cNvSpPr txBox="1"/>
                      <wps:spPr>
                        <a:xfrm>
                          <a:off x="0" y="0"/>
                          <a:ext cx="509954" cy="193285"/>
                        </a:xfrm>
                        <a:prstGeom prst="rect">
                          <a:avLst/>
                        </a:prstGeom>
                        <a:solidFill>
                          <a:schemeClr val="lt1"/>
                        </a:solidFill>
                        <a:ln w="6350">
                          <a:noFill/>
                        </a:ln>
                      </wps:spPr>
                      <wps:txbx>
                        <w:txbxContent>
                          <w:p w14:paraId="4B00DAE9" w14:textId="23F0C479" w:rsidR="005F5AB8" w:rsidRPr="0006645C" w:rsidRDefault="005F5AB8" w:rsidP="005F5AB8">
                            <w:pPr>
                              <w:spacing w:line="160" w:lineRule="exact"/>
                              <w:rPr>
                                <w:sz w:val="16"/>
                                <w:szCs w:val="16"/>
                              </w:rPr>
                            </w:pPr>
                            <w:r w:rsidRPr="0006645C">
                              <w:rPr>
                                <w:sz w:val="16"/>
                                <w:szCs w:val="16"/>
                              </w:rPr>
                              <w:t>Weken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57B3" id="_x0000_s1028" type="#_x0000_t202" style="position:absolute;left:0;text-align:left;margin-left:236pt;margin-top:175.9pt;width:40.15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" fillcolor="white [3201]" stroked="f" strokeweight=".5pt">
                <v:textbox>
                  <w:txbxContent>
                    <w:p w14:paraId="4B00DAE9" w14:textId="23F0C479" w:rsidR="005F5AB8" w:rsidRPr="0006645C" w:rsidRDefault="005F5AB8" w:rsidP="005F5AB8">
                      <w:pPr>
                        <w:spacing w:line="160" w:lineRule="exact"/>
                        <w:rPr>
                          <w:sz w:val="16"/>
                          <w:szCs w:val="16"/>
                        </w:rPr>
                      </w:pPr>
                      <w:r w:rsidRPr="0006645C">
                        <w:rPr>
                          <w:sz w:val="16"/>
                          <w:szCs w:val="16"/>
                        </w:rPr>
                        <w:t>Weken</w:t>
                      </w:r>
                    </w:p>
                  </w:txbxContent>
                </v:textbox>
              </v:shape>
            </w:pict>
          </mc:Fallback>
        </mc:AlternateContent>
      </w:r>
      <w:r w:rsidR="00706C5C" w:rsidRPr="0006645C">
        <w:drawing>
          <wp:inline distT="0" distB="0" distL="0" distR="0" wp14:anchorId="0CCA4E39" wp14:editId="7CB818AE">
            <wp:extent cx="5898978" cy="2626156"/>
            <wp:effectExtent l="0" t="0" r="6985" b="3175"/>
            <wp:docPr id="1627134109" name="Picture 1" descr="Afbeelding met teks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Picture 1" descr="Afbeelding met tekst, diagram, lijn, Perceel&#10;&#10;Automatisch gegenereerde beschrijving"/>
                    <pic:cNvPicPr/>
                  </pic:nvPicPr>
                  <pic:blipFill>
                    <a:blip r:embed="rId9"/>
                    <a:stretch>
                      <a:fillRect/>
                    </a:stretch>
                  </pic:blipFill>
                  <pic:spPr>
                    <a:xfrm>
                      <a:off x="0" y="0"/>
                      <a:ext cx="5921228" cy="2636062"/>
                    </a:xfrm>
                    <a:prstGeom prst="rect">
                      <a:avLst/>
                    </a:prstGeom>
                  </pic:spPr>
                </pic:pic>
              </a:graphicData>
            </a:graphic>
          </wp:inline>
        </w:drawing>
      </w:r>
    </w:p>
    <w:p w14:paraId="2BFDE1F1" w14:textId="31EB7C64" w:rsidR="00706C5C" w:rsidRPr="0006645C" w:rsidRDefault="00706C5C" w:rsidP="00F9658C">
      <w:pPr>
        <w:pStyle w:val="Caption"/>
        <w:spacing w:before="0" w:after="0"/>
        <w:jc w:val="both"/>
        <w:rPr>
          <w:color w:val="000000" w:themeColor="text1"/>
          <w:sz w:val="22"/>
          <w:szCs w:val="22"/>
        </w:rPr>
      </w:pPr>
      <w:r w:rsidRPr="0006645C">
        <w:rPr>
          <w:color w:val="000000" w:themeColor="text1"/>
          <w:sz w:val="22"/>
          <w:szCs w:val="22"/>
        </w:rPr>
        <w:t>Figuur 3: V</w:t>
      </w:r>
      <w:r w:rsidRPr="0006645C">
        <w:rPr>
          <w:sz w:val="22"/>
          <w:szCs w:val="22"/>
        </w:rPr>
        <w:t>erandering vanaf baseline in QMG</w:t>
      </w:r>
      <w:r w:rsidR="00745DF7" w:rsidRPr="0006645C">
        <w:rPr>
          <w:sz w:val="22"/>
          <w:szCs w:val="22"/>
        </w:rPr>
        <w:t xml:space="preserve"> totale </w:t>
      </w:r>
      <w:r w:rsidRPr="0006645C">
        <w:rPr>
          <w:sz w:val="22"/>
          <w:szCs w:val="22"/>
        </w:rPr>
        <w:t xml:space="preserve">score </w:t>
      </w:r>
      <w:r w:rsidRPr="0006645C">
        <w:rPr>
          <w:color w:val="000000" w:themeColor="text1"/>
          <w:sz w:val="22"/>
          <w:szCs w:val="22"/>
        </w:rPr>
        <w:t>(kleinstekwadratengemiddelde en 95%</w:t>
      </w:r>
      <w:r w:rsidRPr="0006645C">
        <w:rPr>
          <w:color w:val="000000" w:themeColor="text1"/>
          <w:sz w:val="22"/>
          <w:szCs w:val="22"/>
        </w:rPr>
        <w:noBreakHyphen/>
        <w:t>BI</w:t>
      </w:r>
      <w:r w:rsidR="004E1190" w:rsidRPr="0006645C">
        <w:rPr>
          <w:color w:val="000000" w:themeColor="text1"/>
          <w:sz w:val="22"/>
          <w:szCs w:val="22"/>
        </w:rPr>
        <w:t>)</w:t>
      </w:r>
      <w:r w:rsidRPr="0006645C">
        <w:rPr>
          <w:color w:val="000000" w:themeColor="text1"/>
          <w:sz w:val="22"/>
          <w:szCs w:val="22"/>
        </w:rPr>
        <w:t>, ongeacht de nood</w:t>
      </w:r>
      <w:r w:rsidR="004E1190" w:rsidRPr="0006645C">
        <w:rPr>
          <w:color w:val="000000" w:themeColor="text1"/>
          <w:sz w:val="22"/>
          <w:szCs w:val="22"/>
        </w:rPr>
        <w:t>behandeling</w:t>
      </w:r>
      <w:r w:rsidRPr="0006645C">
        <w:rPr>
          <w:color w:val="000000" w:themeColor="text1"/>
          <w:sz w:val="22"/>
          <w:szCs w:val="22"/>
        </w:rPr>
        <w:t xml:space="preserve"> </w:t>
      </w:r>
      <w:r w:rsidR="004E1190" w:rsidRPr="0006645C">
        <w:rPr>
          <w:color w:val="000000" w:themeColor="text1"/>
          <w:sz w:val="22"/>
          <w:szCs w:val="22"/>
        </w:rPr>
        <w:t>gedurende</w:t>
      </w:r>
      <w:r w:rsidRPr="0006645C">
        <w:rPr>
          <w:color w:val="000000" w:themeColor="text1"/>
          <w:sz w:val="22"/>
          <w:szCs w:val="22"/>
        </w:rPr>
        <w:t xml:space="preserve"> week 1 tot week 52 met behulp van een model van herhaalde metingen</w:t>
      </w:r>
    </w:p>
    <w:p w14:paraId="7084D8A8" w14:textId="5868C946" w:rsidR="00F9658C" w:rsidRPr="0006645C" w:rsidRDefault="00F9658C" w:rsidP="00F9658C">
      <w:pPr>
        <w:spacing w:line="240" w:lineRule="auto"/>
        <w:rPr>
          <w:szCs w:val="22"/>
        </w:rPr>
      </w:pPr>
    </w:p>
    <w:p w14:paraId="45D1B2BE" w14:textId="60A872A4" w:rsidR="00706C5C" w:rsidRPr="0006645C" w:rsidRDefault="00706C5C" w:rsidP="00706C5C">
      <w:pPr>
        <w:pStyle w:val="C-Footnote"/>
        <w:rPr>
          <w:color w:val="000000" w:themeColor="text1"/>
          <w:lang w:val="nl-NL"/>
        </w:rPr>
      </w:pPr>
      <w:r w:rsidRPr="0006645C">
        <w:rPr>
          <w:color w:val="000000" w:themeColor="text1"/>
          <w:lang w:val="nl-NL"/>
        </w:rPr>
        <w:t>Afkortingen: BI = betrouwbaarheidsinterval.</w:t>
      </w:r>
    </w:p>
    <w:p w14:paraId="18C2F4D9" w14:textId="5F7D2B3F" w:rsidR="00706C5C" w:rsidRPr="0006645C" w:rsidRDefault="00706C5C" w:rsidP="00706C5C">
      <w:pPr>
        <w:pStyle w:val="C-Footnote"/>
        <w:rPr>
          <w:color w:val="000000" w:themeColor="text1"/>
          <w:lang w:val="nl-NL"/>
        </w:rPr>
      </w:pPr>
      <w:r w:rsidRPr="0006645C">
        <w:rPr>
          <w:color w:val="000000" w:themeColor="text1"/>
          <w:lang w:val="nl-NL"/>
        </w:rPr>
        <w:t xml:space="preserve">Opmerking: </w:t>
      </w:r>
      <w:r w:rsidR="00237785" w:rsidRPr="0006645C">
        <w:rPr>
          <w:color w:val="000000" w:themeColor="text1"/>
          <w:lang w:val="nl-NL"/>
        </w:rPr>
        <w:t>b</w:t>
      </w:r>
      <w:r w:rsidRPr="0006645C">
        <w:rPr>
          <w:color w:val="000000" w:themeColor="text1"/>
          <w:lang w:val="nl-NL"/>
        </w:rPr>
        <w:t xml:space="preserve">aseline wordt gedefinieerd als de laatste beschikbare waarde van de beoordeling vóór </w:t>
      </w:r>
      <w:r w:rsidR="006A31D5" w:rsidRPr="0006645C">
        <w:rPr>
          <w:color w:val="000000" w:themeColor="text1"/>
          <w:lang w:val="nl-NL"/>
        </w:rPr>
        <w:t>de</w:t>
      </w:r>
      <w:r w:rsidRPr="0006645C">
        <w:rPr>
          <w:color w:val="000000" w:themeColor="text1"/>
          <w:lang w:val="nl-NL"/>
        </w:rPr>
        <w:t xml:space="preserve"> eerste infu</w:t>
      </w:r>
      <w:r w:rsidR="006A31D5" w:rsidRPr="0006645C">
        <w:rPr>
          <w:color w:val="000000" w:themeColor="text1"/>
          <w:lang w:val="nl-NL"/>
        </w:rPr>
        <w:t>sie</w:t>
      </w:r>
      <w:r w:rsidRPr="0006645C">
        <w:rPr>
          <w:color w:val="000000" w:themeColor="text1"/>
          <w:lang w:val="nl-NL"/>
        </w:rPr>
        <w:t xml:space="preserve"> met het onderzoeksgeneesmiddel.</w:t>
      </w:r>
    </w:p>
    <w:p w14:paraId="0A37E9CC" w14:textId="6254BEEC" w:rsidR="00706C5C" w:rsidRPr="0006645C" w:rsidRDefault="00706C5C" w:rsidP="00706C5C">
      <w:pPr>
        <w:pStyle w:val="C-Footnote"/>
        <w:rPr>
          <w:color w:val="000000" w:themeColor="text1"/>
          <w:lang w:val="nl-NL"/>
        </w:rPr>
      </w:pPr>
      <w:r w:rsidRPr="0006645C">
        <w:rPr>
          <w:color w:val="000000" w:themeColor="text1"/>
          <w:lang w:val="nl-NL"/>
        </w:rPr>
        <w:t xml:space="preserve">Opmerking: </w:t>
      </w:r>
      <w:r w:rsidR="00E42BBA" w:rsidRPr="0006645C">
        <w:rPr>
          <w:color w:val="000000" w:themeColor="text1"/>
          <w:lang w:val="nl-NL"/>
        </w:rPr>
        <w:t>s</w:t>
      </w:r>
      <w:r w:rsidRPr="0006645C">
        <w:rPr>
          <w:color w:val="000000" w:themeColor="text1"/>
          <w:lang w:val="nl-NL"/>
        </w:rPr>
        <w:t xml:space="preserve">chattingen zijn gebaseerd op </w:t>
      </w:r>
      <w:r w:rsidR="006A31D5" w:rsidRPr="0006645C">
        <w:rPr>
          <w:color w:val="000000" w:themeColor="text1"/>
          <w:lang w:val="nl-NL"/>
        </w:rPr>
        <w:t xml:space="preserve">de </w:t>
      </w:r>
      <w:r w:rsidRPr="0006645C">
        <w:rPr>
          <w:color w:val="000000" w:themeColor="text1"/>
          <w:lang w:val="nl-NL"/>
        </w:rPr>
        <w:t>MMRM</w:t>
      </w:r>
      <w:r w:rsidR="00745DF7" w:rsidRPr="0006645C">
        <w:rPr>
          <w:color w:val="000000" w:themeColor="text1"/>
          <w:lang w:val="nl-NL"/>
        </w:rPr>
        <w:noBreakHyphen/>
      </w:r>
      <w:r w:rsidR="006A31D5" w:rsidRPr="0006645C">
        <w:rPr>
          <w:color w:val="000000" w:themeColor="text1"/>
          <w:lang w:val="nl-NL"/>
        </w:rPr>
        <w:t>methode</w:t>
      </w:r>
      <w:r w:rsidRPr="0006645C">
        <w:rPr>
          <w:color w:val="000000" w:themeColor="text1"/>
          <w:lang w:val="nl-NL"/>
        </w:rPr>
        <w:t xml:space="preserve">, </w:t>
      </w:r>
      <w:r w:rsidR="006A31D5" w:rsidRPr="0006645C">
        <w:rPr>
          <w:color w:val="000000" w:themeColor="text1"/>
          <w:lang w:val="nl-NL"/>
        </w:rPr>
        <w:t>met</w:t>
      </w:r>
      <w:r w:rsidRPr="0006645C">
        <w:rPr>
          <w:color w:val="000000" w:themeColor="text1"/>
          <w:lang w:val="nl-NL"/>
        </w:rPr>
        <w:t xml:space="preserve"> termen voor bezoek en baselinewaarde.</w:t>
      </w:r>
    </w:p>
    <w:p w14:paraId="1E10FD18" w14:textId="06F0E272" w:rsidR="00706C5C" w:rsidRPr="0006645C" w:rsidRDefault="00706C5C" w:rsidP="00706C5C">
      <w:pPr>
        <w:pStyle w:val="C-Footnote"/>
        <w:rPr>
          <w:color w:val="000000" w:themeColor="text1"/>
          <w:lang w:val="nl-NL"/>
        </w:rPr>
      </w:pPr>
      <w:r w:rsidRPr="0006645C">
        <w:rPr>
          <w:color w:val="000000" w:themeColor="text1"/>
          <w:lang w:val="nl-NL"/>
        </w:rPr>
        <w:t xml:space="preserve">Gemiddelde gelijk aan 0. Er werd een covariantiestructuur met </w:t>
      </w:r>
      <w:r w:rsidR="0089105E" w:rsidRPr="0006645C">
        <w:rPr>
          <w:color w:val="000000" w:themeColor="text1"/>
          <w:lang w:val="nl-NL"/>
        </w:rPr>
        <w:t xml:space="preserve">samengestelde </w:t>
      </w:r>
      <w:r w:rsidRPr="0006645C">
        <w:rPr>
          <w:color w:val="000000" w:themeColor="text1"/>
          <w:lang w:val="nl-NL"/>
        </w:rPr>
        <w:t>symmetrie gebruikt.</w:t>
      </w:r>
    </w:p>
    <w:p w14:paraId="210360E1" w14:textId="77777777" w:rsidR="00706C5C" w:rsidRPr="0006645C" w:rsidRDefault="00706C5C">
      <w:pPr>
        <w:spacing w:line="240" w:lineRule="auto"/>
        <w:rPr>
          <w:i/>
          <w:szCs w:val="22"/>
        </w:rPr>
      </w:pPr>
      <w:bookmarkStart w:id="200" w:name="_Hlk16069760"/>
    </w:p>
    <w:p w14:paraId="7BAD066E" w14:textId="77777777" w:rsidR="00C13BED" w:rsidRPr="0006645C" w:rsidRDefault="00C13BED" w:rsidP="001B279A">
      <w:pPr>
        <w:spacing w:line="240" w:lineRule="auto"/>
        <w:rPr>
          <w:i/>
          <w:szCs w:val="22"/>
        </w:rPr>
      </w:pPr>
      <w:r w:rsidRPr="0006645C">
        <w:rPr>
          <w:i/>
          <w:szCs w:val="22"/>
        </w:rPr>
        <w:t>Neuromyelitis optica</w:t>
      </w:r>
      <w:r w:rsidRPr="0006645C">
        <w:rPr>
          <w:i/>
          <w:szCs w:val="22"/>
        </w:rPr>
        <w:noBreakHyphen/>
        <w:t>spectrumstoornis</w:t>
      </w:r>
    </w:p>
    <w:p w14:paraId="28FCED9F" w14:textId="47D32CD6" w:rsidR="00C13BED" w:rsidRPr="0006645C" w:rsidRDefault="00C13BED" w:rsidP="001B279A">
      <w:pPr>
        <w:autoSpaceDE w:val="0"/>
        <w:autoSpaceDN w:val="0"/>
        <w:adjustRightInd w:val="0"/>
        <w:spacing w:line="240" w:lineRule="auto"/>
        <w:rPr>
          <w:szCs w:val="22"/>
        </w:rPr>
      </w:pPr>
      <w:r w:rsidRPr="0006645C">
        <w:rPr>
          <w:szCs w:val="22"/>
        </w:rPr>
        <w:t xml:space="preserve">Het Europees Geneesmiddelenbureau heeft besloten </w:t>
      </w:r>
      <w:r w:rsidR="00685DAB" w:rsidRPr="0006645C">
        <w:rPr>
          <w:szCs w:val="22"/>
        </w:rPr>
        <w:t xml:space="preserve">af te zien </w:t>
      </w:r>
      <w:r w:rsidRPr="0006645C">
        <w:rPr>
          <w:szCs w:val="22"/>
        </w:rPr>
        <w:t>van de verplichting voor de fabrikant om de resultaten in te dienen van onderzoek met Soliris in een of meerdere subgroepen van pediatrische patiënten bij de behandeling van NMOSD (zie rubriek 4.2 voor informatie over pediatrisch gebruik).</w:t>
      </w:r>
    </w:p>
    <w:p w14:paraId="0A34C0D6" w14:textId="77777777" w:rsidR="00C13BED" w:rsidRPr="0006645C" w:rsidRDefault="00C13BED" w:rsidP="001B279A">
      <w:pPr>
        <w:spacing w:line="240" w:lineRule="auto"/>
        <w:rPr>
          <w:szCs w:val="22"/>
        </w:rPr>
      </w:pPr>
    </w:p>
    <w:bookmarkEnd w:id="200"/>
    <w:p w14:paraId="24D67D94" w14:textId="77777777" w:rsidR="00C13BED" w:rsidRPr="0006645C" w:rsidRDefault="00C13BED" w:rsidP="001B279A">
      <w:pPr>
        <w:keepNext/>
        <w:spacing w:line="240" w:lineRule="auto"/>
        <w:rPr>
          <w:b/>
          <w:szCs w:val="22"/>
        </w:rPr>
      </w:pPr>
      <w:r w:rsidRPr="0006645C">
        <w:rPr>
          <w:b/>
          <w:szCs w:val="22"/>
        </w:rPr>
        <w:t>5.2</w:t>
      </w:r>
      <w:r w:rsidRPr="0006645C">
        <w:rPr>
          <w:b/>
          <w:szCs w:val="22"/>
        </w:rPr>
        <w:tab/>
        <w:t>Farmacokinetische eigenschappen</w:t>
      </w:r>
    </w:p>
    <w:p w14:paraId="539C5435" w14:textId="77777777" w:rsidR="00C13BED" w:rsidRPr="0006645C" w:rsidRDefault="00C13BED" w:rsidP="001B279A">
      <w:pPr>
        <w:keepNext/>
        <w:spacing w:line="240" w:lineRule="auto"/>
        <w:rPr>
          <w:szCs w:val="22"/>
        </w:rPr>
      </w:pPr>
    </w:p>
    <w:p w14:paraId="2F574CFF" w14:textId="77777777" w:rsidR="00C13BED" w:rsidRPr="0006645C" w:rsidRDefault="00C13BED" w:rsidP="001B279A">
      <w:pPr>
        <w:pStyle w:val="AlexionBodyText0"/>
        <w:keepNext/>
        <w:spacing w:after="0"/>
        <w:rPr>
          <w:sz w:val="22"/>
          <w:szCs w:val="22"/>
          <w:u w:val="single"/>
          <w:lang w:val="nl-NL"/>
        </w:rPr>
      </w:pPr>
      <w:r w:rsidRPr="0006645C">
        <w:rPr>
          <w:sz w:val="22"/>
          <w:szCs w:val="22"/>
          <w:u w:val="single"/>
          <w:lang w:val="nl-NL"/>
        </w:rPr>
        <w:t>Farmacokinetiek en geneesmiddelmetabolisme</w:t>
      </w:r>
    </w:p>
    <w:p w14:paraId="4331A103" w14:textId="77777777" w:rsidR="00C13BED" w:rsidRPr="0006645C" w:rsidRDefault="00C13BED" w:rsidP="001B279A">
      <w:pPr>
        <w:pStyle w:val="AlexionBodyText0"/>
        <w:keepNext/>
        <w:spacing w:after="0"/>
        <w:rPr>
          <w:sz w:val="22"/>
          <w:szCs w:val="22"/>
          <w:u w:val="single"/>
          <w:lang w:val="nl-NL"/>
        </w:rPr>
      </w:pPr>
    </w:p>
    <w:p w14:paraId="61FAC9C7" w14:textId="77777777" w:rsidR="00C13BED" w:rsidRPr="0006645C" w:rsidRDefault="00C13BED" w:rsidP="001B279A">
      <w:pPr>
        <w:pStyle w:val="AlexionBodyText0"/>
        <w:keepNext/>
        <w:spacing w:after="0"/>
        <w:rPr>
          <w:iCs/>
          <w:sz w:val="22"/>
          <w:szCs w:val="22"/>
          <w:u w:val="single"/>
          <w:lang w:val="nl-NL"/>
        </w:rPr>
      </w:pPr>
      <w:r w:rsidRPr="0006645C">
        <w:rPr>
          <w:iCs/>
          <w:sz w:val="22"/>
          <w:szCs w:val="22"/>
          <w:u w:val="single"/>
          <w:lang w:val="nl-NL"/>
        </w:rPr>
        <w:t>Biotransformatie</w:t>
      </w:r>
    </w:p>
    <w:p w14:paraId="6D1BC164" w14:textId="77777777" w:rsidR="00C13BED" w:rsidRPr="0006645C" w:rsidRDefault="00C13BED" w:rsidP="001B279A">
      <w:pPr>
        <w:pStyle w:val="AlexionBodyText0"/>
        <w:spacing w:after="0"/>
        <w:rPr>
          <w:sz w:val="22"/>
          <w:szCs w:val="22"/>
          <w:lang w:val="nl-NL"/>
        </w:rPr>
      </w:pPr>
      <w:r w:rsidRPr="0006645C">
        <w:rPr>
          <w:sz w:val="22"/>
          <w:szCs w:val="22"/>
          <w:lang w:val="nl-NL"/>
        </w:rPr>
        <w:t xml:space="preserve">Humane antilichamen ondergaan </w:t>
      </w:r>
      <w:proofErr w:type="spellStart"/>
      <w:r w:rsidRPr="0006645C">
        <w:rPr>
          <w:sz w:val="22"/>
          <w:szCs w:val="22"/>
          <w:lang w:val="nl-NL"/>
        </w:rPr>
        <w:t>endocytotische</w:t>
      </w:r>
      <w:proofErr w:type="spellEnd"/>
      <w:r w:rsidRPr="0006645C">
        <w:rPr>
          <w:sz w:val="22"/>
          <w:szCs w:val="22"/>
          <w:lang w:val="nl-NL"/>
        </w:rPr>
        <w:t xml:space="preserve"> afbraak in de cellen van het </w:t>
      </w:r>
      <w:proofErr w:type="spellStart"/>
      <w:r w:rsidRPr="0006645C">
        <w:rPr>
          <w:sz w:val="22"/>
          <w:szCs w:val="22"/>
          <w:lang w:val="nl-NL"/>
        </w:rPr>
        <w:t>reticulo</w:t>
      </w:r>
      <w:proofErr w:type="spellEnd"/>
      <w:r w:rsidRPr="0006645C">
        <w:rPr>
          <w:sz w:val="22"/>
          <w:szCs w:val="22"/>
          <w:lang w:val="nl-NL"/>
        </w:rPr>
        <w:noBreakHyphen/>
        <w:t>endotheliale systeem. Eculizumab bevat alleen van nature voorkomende aminozuren en heeft geen bekende actieve metabolieten. Humane antilichamen worden overwegend gekataboliseerd door lysosomale enzymen tot kleine peptiden en aminozuren.</w:t>
      </w:r>
    </w:p>
    <w:p w14:paraId="5CD6FAF5" w14:textId="77777777" w:rsidR="00C13BED" w:rsidRPr="0006645C" w:rsidRDefault="00C13BED" w:rsidP="001B279A">
      <w:pPr>
        <w:pStyle w:val="AlexionBodyText0"/>
        <w:spacing w:after="0"/>
        <w:rPr>
          <w:sz w:val="22"/>
          <w:szCs w:val="22"/>
          <w:lang w:val="nl-NL"/>
        </w:rPr>
      </w:pPr>
    </w:p>
    <w:p w14:paraId="3E667CEB" w14:textId="13A2E8C0" w:rsidR="00C13BED" w:rsidRPr="0006645C" w:rsidRDefault="00C13BED" w:rsidP="00227F3E">
      <w:pPr>
        <w:pStyle w:val="AlexionBodyText0"/>
        <w:keepNext/>
        <w:tabs>
          <w:tab w:val="left" w:pos="1352"/>
        </w:tabs>
        <w:spacing w:after="0"/>
        <w:rPr>
          <w:iCs/>
          <w:sz w:val="22"/>
          <w:szCs w:val="22"/>
          <w:u w:val="single"/>
          <w:lang w:val="nl-NL"/>
        </w:rPr>
      </w:pPr>
      <w:r w:rsidRPr="0006645C">
        <w:rPr>
          <w:iCs/>
          <w:sz w:val="22"/>
          <w:szCs w:val="22"/>
          <w:u w:val="single"/>
          <w:lang w:val="nl-NL"/>
        </w:rPr>
        <w:t>Eliminatie</w:t>
      </w:r>
    </w:p>
    <w:p w14:paraId="7CD31D22" w14:textId="77777777" w:rsidR="00C13BED" w:rsidRPr="0006645C" w:rsidRDefault="00C13BED" w:rsidP="001B279A">
      <w:pPr>
        <w:pStyle w:val="AlexionBodyText0"/>
        <w:spacing w:after="0"/>
        <w:rPr>
          <w:sz w:val="22"/>
          <w:szCs w:val="22"/>
          <w:lang w:val="nl-NL"/>
        </w:rPr>
      </w:pPr>
      <w:r w:rsidRPr="0006645C">
        <w:rPr>
          <w:sz w:val="22"/>
          <w:szCs w:val="22"/>
          <w:lang w:val="nl-NL"/>
        </w:rPr>
        <w:t>Er zijn voor Soliris geen specifieke onderzoeken uitgevoerd ter beoordeling van de excretie/eliminatieroutes via lever, nier, long en maagdarmkanaal. In normale nieren worden geen antilichamen uitgescheiden en deze kunnen vanwege hun afmeting niet worden gefiltreerd.</w:t>
      </w:r>
    </w:p>
    <w:p w14:paraId="4A11926B" w14:textId="77777777" w:rsidR="00C13BED" w:rsidRPr="0006645C" w:rsidRDefault="00C13BED" w:rsidP="001B279A">
      <w:pPr>
        <w:pStyle w:val="AlexionBodyText0"/>
        <w:spacing w:after="0"/>
        <w:rPr>
          <w:sz w:val="22"/>
          <w:szCs w:val="22"/>
          <w:lang w:val="nl-NL"/>
        </w:rPr>
      </w:pPr>
    </w:p>
    <w:p w14:paraId="1F2AF075" w14:textId="77777777" w:rsidR="00C13BED" w:rsidRPr="0006645C" w:rsidRDefault="00C13BED" w:rsidP="001B279A">
      <w:pPr>
        <w:keepNext/>
        <w:autoSpaceDE w:val="0"/>
        <w:autoSpaceDN w:val="0"/>
        <w:adjustRightInd w:val="0"/>
        <w:spacing w:line="240" w:lineRule="auto"/>
        <w:rPr>
          <w:szCs w:val="22"/>
          <w:u w:val="single"/>
        </w:rPr>
      </w:pPr>
      <w:r w:rsidRPr="0006645C">
        <w:rPr>
          <w:szCs w:val="22"/>
          <w:u w:val="single"/>
        </w:rPr>
        <w:t>Farmacokinetische/farmacodynamische relatie(s)</w:t>
      </w:r>
    </w:p>
    <w:p w14:paraId="76A84F8E" w14:textId="77777777" w:rsidR="0012580F" w:rsidRPr="0006645C" w:rsidRDefault="0012580F" w:rsidP="001B279A">
      <w:pPr>
        <w:keepNext/>
        <w:autoSpaceDE w:val="0"/>
        <w:autoSpaceDN w:val="0"/>
        <w:adjustRightInd w:val="0"/>
        <w:spacing w:line="240" w:lineRule="auto"/>
        <w:rPr>
          <w:szCs w:val="22"/>
          <w:u w:val="single"/>
        </w:rPr>
      </w:pPr>
    </w:p>
    <w:p w14:paraId="4D578D52" w14:textId="77777777" w:rsidR="00C13BED" w:rsidRPr="0006645C" w:rsidRDefault="00C13BED" w:rsidP="001B279A">
      <w:pPr>
        <w:autoSpaceDE w:val="0"/>
        <w:autoSpaceDN w:val="0"/>
        <w:adjustRightInd w:val="0"/>
        <w:spacing w:line="240" w:lineRule="auto"/>
        <w:rPr>
          <w:szCs w:val="22"/>
        </w:rPr>
      </w:pPr>
      <w:r w:rsidRPr="0006645C">
        <w:rPr>
          <w:szCs w:val="22"/>
        </w:rPr>
        <w:t>Bij 40 patiënten met PNH werd een één</w:t>
      </w:r>
      <w:r w:rsidRPr="0006645C">
        <w:rPr>
          <w:szCs w:val="22"/>
        </w:rPr>
        <w:noBreakHyphen/>
        <w:t>compartimentsmodel gebruikt om de farmacokinetische parameters na meervoudige doses te bepalen. De gemiddelde klaring bedroeg 0,31 </w:t>
      </w:r>
      <w:r w:rsidRPr="0006645C">
        <w:rPr>
          <w:rFonts w:ascii="Symbol" w:eastAsia="Symbol" w:hAnsi="Symbol" w:cs="Symbol"/>
          <w:szCs w:val="22"/>
        </w:rPr>
        <w:t>±</w:t>
      </w:r>
      <w:r w:rsidRPr="0006645C">
        <w:rPr>
          <w:szCs w:val="22"/>
        </w:rPr>
        <w:t> 0,12 ml/uur/kg, het gemiddelde distributievolume bedroeg 110,3 </w:t>
      </w:r>
      <w:r w:rsidRPr="0006645C">
        <w:rPr>
          <w:rFonts w:ascii="Symbol" w:eastAsia="Symbol" w:hAnsi="Symbol" w:cs="Symbol"/>
          <w:szCs w:val="22"/>
        </w:rPr>
        <w:t>±</w:t>
      </w:r>
      <w:r w:rsidRPr="0006645C">
        <w:rPr>
          <w:szCs w:val="22"/>
        </w:rPr>
        <w:t> 17,9 ml/kg; de gemiddelde eliminatiehalfwaardetijd 11,3 </w:t>
      </w:r>
      <w:r w:rsidRPr="0006645C">
        <w:rPr>
          <w:rFonts w:ascii="Symbol" w:eastAsia="Symbol" w:hAnsi="Symbol" w:cs="Symbol"/>
          <w:szCs w:val="22"/>
        </w:rPr>
        <w:t>±</w:t>
      </w:r>
      <w:r w:rsidRPr="0006645C">
        <w:rPr>
          <w:szCs w:val="22"/>
        </w:rPr>
        <w:t xml:space="preserve"> 3,4 dagen. </w:t>
      </w:r>
      <w:bookmarkStart w:id="201" w:name="_Hlk16069767"/>
      <w:r w:rsidRPr="0006645C">
        <w:rPr>
          <w:szCs w:val="22"/>
        </w:rPr>
        <w:t xml:space="preserve">Bij gebruik van het doseringsschema voor PNH voor volwassen patiënten wordt de </w:t>
      </w:r>
      <w:r w:rsidRPr="0006645C">
        <w:rPr>
          <w:i/>
          <w:szCs w:val="22"/>
        </w:rPr>
        <w:t>steady</w:t>
      </w:r>
      <w:r w:rsidRPr="0006645C">
        <w:rPr>
          <w:i/>
          <w:szCs w:val="22"/>
        </w:rPr>
        <w:noBreakHyphen/>
        <w:t>state</w:t>
      </w:r>
      <w:r w:rsidRPr="0006645C">
        <w:rPr>
          <w:szCs w:val="22"/>
        </w:rPr>
        <w:t xml:space="preserve"> na 4 weken bereikt.</w:t>
      </w:r>
      <w:bookmarkEnd w:id="201"/>
    </w:p>
    <w:p w14:paraId="32D5744E" w14:textId="77777777" w:rsidR="00C13BED" w:rsidRPr="0006645C" w:rsidRDefault="00C13BED" w:rsidP="001B279A">
      <w:pPr>
        <w:autoSpaceDE w:val="0"/>
        <w:autoSpaceDN w:val="0"/>
        <w:adjustRightInd w:val="0"/>
        <w:spacing w:line="240" w:lineRule="auto"/>
        <w:rPr>
          <w:szCs w:val="22"/>
        </w:rPr>
      </w:pPr>
    </w:p>
    <w:p w14:paraId="41DBB54B" w14:textId="77777777" w:rsidR="00C13BED" w:rsidRPr="0006645C" w:rsidRDefault="00C13BED" w:rsidP="001B279A">
      <w:pPr>
        <w:pStyle w:val="EMEAEnBodyText"/>
        <w:tabs>
          <w:tab w:val="left" w:pos="567"/>
        </w:tabs>
        <w:autoSpaceDE w:val="0"/>
        <w:autoSpaceDN w:val="0"/>
        <w:adjustRightInd w:val="0"/>
        <w:spacing w:before="0" w:after="0"/>
        <w:jc w:val="left"/>
        <w:rPr>
          <w:szCs w:val="22"/>
          <w:lang w:val="nl-NL"/>
        </w:rPr>
      </w:pPr>
      <w:r w:rsidRPr="0006645C">
        <w:rPr>
          <w:szCs w:val="22"/>
          <w:lang w:val="nl-NL"/>
        </w:rPr>
        <w:lastRenderedPageBreak/>
        <w:t>Bij PNH</w:t>
      </w:r>
      <w:r w:rsidRPr="0006645C">
        <w:rPr>
          <w:szCs w:val="22"/>
          <w:lang w:val="nl-NL"/>
        </w:rPr>
        <w:noBreakHyphen/>
        <w:t xml:space="preserve">patiënten correleert de farmacodynamische werking direct met de serumconcentraties van eculizumab, en handhaving van dalspiegels hoger dan </w:t>
      </w:r>
      <w:r w:rsidRPr="0006645C">
        <w:rPr>
          <w:rFonts w:ascii="Symbol" w:eastAsia="Symbol" w:hAnsi="Symbol" w:cs="Symbol"/>
          <w:szCs w:val="22"/>
          <w:lang w:val="nl-NL"/>
        </w:rPr>
        <w:t>³</w:t>
      </w:r>
      <w:r w:rsidRPr="0006645C">
        <w:rPr>
          <w:szCs w:val="22"/>
          <w:lang w:val="nl-NL"/>
        </w:rPr>
        <w:t> 35 microgram/ml resulteert bij de meeste PNH</w:t>
      </w:r>
      <w:r w:rsidRPr="0006645C">
        <w:rPr>
          <w:szCs w:val="22"/>
          <w:lang w:val="nl-NL"/>
        </w:rPr>
        <w:noBreakHyphen/>
        <w:t>patiënten in een vrijwel volledige blokkade van de hemolytische activiteit.</w:t>
      </w:r>
    </w:p>
    <w:p w14:paraId="24C6D9BC" w14:textId="77777777" w:rsidR="00C13BED" w:rsidRPr="0006645C" w:rsidRDefault="00C13BED" w:rsidP="001B279A">
      <w:pPr>
        <w:autoSpaceDE w:val="0"/>
        <w:autoSpaceDN w:val="0"/>
        <w:adjustRightInd w:val="0"/>
        <w:spacing w:line="240" w:lineRule="auto"/>
        <w:rPr>
          <w:bCs/>
          <w:szCs w:val="22"/>
        </w:rPr>
      </w:pPr>
    </w:p>
    <w:p w14:paraId="7B9BD2D1" w14:textId="441F0F1B" w:rsidR="00C13BED" w:rsidRPr="0006645C" w:rsidRDefault="00C13BED" w:rsidP="001B279A">
      <w:pPr>
        <w:spacing w:line="240" w:lineRule="auto"/>
        <w:rPr>
          <w:szCs w:val="22"/>
        </w:rPr>
      </w:pPr>
      <w:r w:rsidRPr="0006645C">
        <w:rPr>
          <w:szCs w:val="22"/>
        </w:rPr>
        <w:t>Een FK analyse van een tweede populatie met een standaard één</w:t>
      </w:r>
      <w:r w:rsidRPr="0006645C">
        <w:rPr>
          <w:szCs w:val="22"/>
        </w:rPr>
        <w:noBreakHyphen/>
        <w:t>compartimentsmodel werd uitgevoerd op de FK gegevens van meerdere doses van 37 </w:t>
      </w:r>
      <w:proofErr w:type="spellStart"/>
      <w:r w:rsidRPr="0006645C">
        <w:rPr>
          <w:szCs w:val="22"/>
        </w:rPr>
        <w:t>aHUS</w:t>
      </w:r>
      <w:proofErr w:type="spellEnd"/>
      <w:r w:rsidRPr="0006645C">
        <w:rPr>
          <w:szCs w:val="22"/>
        </w:rPr>
        <w:noBreakHyphen/>
        <w:t xml:space="preserve">patiënten die het aanbevolen schema van Soliris kregen in </w:t>
      </w:r>
      <w:r w:rsidR="005E27C9" w:rsidRPr="0006645C">
        <w:rPr>
          <w:szCs w:val="22"/>
        </w:rPr>
        <w:t xml:space="preserve">de </w:t>
      </w:r>
      <w:r w:rsidRPr="0006645C">
        <w:rPr>
          <w:szCs w:val="22"/>
        </w:rPr>
        <w:t>onderzoeken C08</w:t>
      </w:r>
      <w:r w:rsidRPr="0006645C">
        <w:rPr>
          <w:szCs w:val="22"/>
        </w:rPr>
        <w:noBreakHyphen/>
        <w:t>002A/B en C08</w:t>
      </w:r>
      <w:r w:rsidRPr="0006645C">
        <w:rPr>
          <w:szCs w:val="22"/>
        </w:rPr>
        <w:noBreakHyphen/>
        <w:t xml:space="preserve">003A/B. In dit model bedroeg de klaring van Soliris bij een typische </w:t>
      </w:r>
      <w:proofErr w:type="spellStart"/>
      <w:r w:rsidRPr="0006645C">
        <w:rPr>
          <w:szCs w:val="22"/>
        </w:rPr>
        <w:t>aHUS</w:t>
      </w:r>
      <w:proofErr w:type="spellEnd"/>
      <w:r w:rsidRPr="0006645C">
        <w:rPr>
          <w:szCs w:val="22"/>
        </w:rPr>
        <w:noBreakHyphen/>
        <w:t>patiënt van 70 kg 0,0139 l/uur en het distributievolume bedroeg 5,6 l. De eliminatiehalfwaardetijd bedroeg 297 uur (ongeveer 12,4 dagen).</w:t>
      </w:r>
    </w:p>
    <w:p w14:paraId="23F38DBE" w14:textId="77777777" w:rsidR="00C13BED" w:rsidRPr="0006645C" w:rsidRDefault="00C13BED" w:rsidP="001B279A">
      <w:pPr>
        <w:spacing w:line="240" w:lineRule="auto"/>
        <w:rPr>
          <w:szCs w:val="22"/>
        </w:rPr>
      </w:pPr>
    </w:p>
    <w:p w14:paraId="51918891" w14:textId="64536EC2" w:rsidR="00C13BED" w:rsidRPr="0006645C" w:rsidRDefault="00C13BED" w:rsidP="001B279A">
      <w:pPr>
        <w:spacing w:line="240" w:lineRule="auto"/>
        <w:rPr>
          <w:szCs w:val="22"/>
        </w:rPr>
      </w:pPr>
      <w:r w:rsidRPr="0006645C">
        <w:rPr>
          <w:szCs w:val="22"/>
        </w:rPr>
        <w:t xml:space="preserve">Het FK model van een tweede populatie werd toegepast op de FK gegevens van meerdere doses van 22 pediatrische </w:t>
      </w:r>
      <w:proofErr w:type="spellStart"/>
      <w:r w:rsidRPr="0006645C">
        <w:rPr>
          <w:szCs w:val="22"/>
        </w:rPr>
        <w:t>aHUS</w:t>
      </w:r>
      <w:proofErr w:type="spellEnd"/>
      <w:r w:rsidRPr="0006645C">
        <w:rPr>
          <w:szCs w:val="22"/>
        </w:rPr>
        <w:noBreakHyphen/>
        <w:t xml:space="preserve">patiënten die het aanbevolen schema van Soliris kregen in </w:t>
      </w:r>
      <w:proofErr w:type="spellStart"/>
      <w:r w:rsidRPr="0006645C">
        <w:rPr>
          <w:szCs w:val="22"/>
        </w:rPr>
        <w:t>aHUS</w:t>
      </w:r>
      <w:proofErr w:type="spellEnd"/>
      <w:r w:rsidRPr="0006645C">
        <w:rPr>
          <w:szCs w:val="22"/>
        </w:rPr>
        <w:t xml:space="preserve"> C10</w:t>
      </w:r>
      <w:r w:rsidRPr="0006645C">
        <w:rPr>
          <w:szCs w:val="22"/>
        </w:rPr>
        <w:noBreakHyphen/>
        <w:t xml:space="preserve">003. De klaring en het distributievolume van Soliris zijn afhankelijk van het gewicht, dat de basis is voor een op categorisch gewicht gebaseerd dosisschema bij pediatrische patiënten (zie rubriek 4.2). Klaringswaarden van Soliris bij pediatrische </w:t>
      </w:r>
      <w:proofErr w:type="spellStart"/>
      <w:r w:rsidRPr="0006645C">
        <w:rPr>
          <w:szCs w:val="22"/>
        </w:rPr>
        <w:t>aHUS</w:t>
      </w:r>
      <w:proofErr w:type="spellEnd"/>
      <w:r w:rsidRPr="0006645C">
        <w:rPr>
          <w:szCs w:val="22"/>
        </w:rPr>
        <w:noBreakHyphen/>
        <w:t xml:space="preserve">patiënten bedroegen 10,4, 5,3 en 2,2 ml/uur met een lichaamsgewicht van respectievelijk 70, 30 en 10 kg; de overeenstemmende waarden voor distributievolume bedroegen respectievelijk 5,23, 2,76 en 1,21 l. De overeenstemmende eliminatiehalfwaardetijd bleef vrijwel ongewijzigd binnen een </w:t>
      </w:r>
      <w:r w:rsidR="005E27C9" w:rsidRPr="0006645C">
        <w:rPr>
          <w:szCs w:val="22"/>
        </w:rPr>
        <w:t xml:space="preserve">bereik </w:t>
      </w:r>
      <w:r w:rsidRPr="0006645C">
        <w:rPr>
          <w:szCs w:val="22"/>
        </w:rPr>
        <w:t>van 349 tot 378 uur (</w:t>
      </w:r>
      <w:proofErr w:type="gramStart"/>
      <w:r w:rsidRPr="0006645C">
        <w:rPr>
          <w:szCs w:val="22"/>
        </w:rPr>
        <w:t>ongeveer 14,5</w:t>
      </w:r>
      <w:proofErr w:type="gramEnd"/>
      <w:r w:rsidRPr="0006645C">
        <w:rPr>
          <w:szCs w:val="22"/>
        </w:rPr>
        <w:t> tot 15,8 dagen).</w:t>
      </w:r>
    </w:p>
    <w:p w14:paraId="5730F4A5" w14:textId="77777777" w:rsidR="00C13BED" w:rsidRPr="0006645C" w:rsidRDefault="00C13BED" w:rsidP="001B279A">
      <w:pPr>
        <w:spacing w:line="240" w:lineRule="auto"/>
        <w:rPr>
          <w:szCs w:val="22"/>
        </w:rPr>
      </w:pPr>
    </w:p>
    <w:p w14:paraId="0C265335" w14:textId="6FCCF199" w:rsidR="00C13BED" w:rsidRPr="0006645C" w:rsidRDefault="00C13BED" w:rsidP="001B279A">
      <w:pPr>
        <w:spacing w:line="240" w:lineRule="auto"/>
        <w:rPr>
          <w:szCs w:val="22"/>
        </w:rPr>
      </w:pPr>
      <w:r w:rsidRPr="0006645C">
        <w:rPr>
          <w:szCs w:val="22"/>
        </w:rPr>
        <w:t xml:space="preserve">De klaring en halfwaardetijd van eculizumab werden ook geëvalueerd tijdens interventies met plasmawisselingen. Plasmawisseling leidde tot een vermindering met ongeveer 50% van de concentratie van eculizumab na een interventie van 1 uur en de eliminatiehalfwaardetijd van eculizumab werd gereduceerd tot </w:t>
      </w:r>
      <w:r w:rsidR="00685DAB" w:rsidRPr="0006645C">
        <w:rPr>
          <w:szCs w:val="22"/>
        </w:rPr>
        <w:t>52,4</w:t>
      </w:r>
      <w:r w:rsidRPr="0006645C">
        <w:rPr>
          <w:szCs w:val="22"/>
        </w:rPr>
        <w:t xml:space="preserve"> uur. Bijkomende dosering wordt aanbevolen wanneer Soliris wordt toegediend aan </w:t>
      </w:r>
      <w:proofErr w:type="spellStart"/>
      <w:r w:rsidRPr="0006645C">
        <w:rPr>
          <w:szCs w:val="22"/>
        </w:rPr>
        <w:t>aHUS</w:t>
      </w:r>
      <w:proofErr w:type="spellEnd"/>
      <w:r w:rsidRPr="0006645C">
        <w:rPr>
          <w:szCs w:val="22"/>
        </w:rPr>
        <w:noBreakHyphen/>
        <w:t>patiënten die een infusie met plasma of plasmawisseling krijgen (zie rubriek 4.2).</w:t>
      </w:r>
    </w:p>
    <w:p w14:paraId="3552D5FF" w14:textId="77777777" w:rsidR="00C13BED" w:rsidRPr="0006645C" w:rsidRDefault="00C13BED" w:rsidP="001B279A">
      <w:pPr>
        <w:pStyle w:val="C-BodyTextChar"/>
        <w:spacing w:before="0" w:after="0" w:line="240" w:lineRule="auto"/>
        <w:rPr>
          <w:sz w:val="22"/>
          <w:szCs w:val="22"/>
          <w:lang w:val="nl-NL"/>
        </w:rPr>
      </w:pPr>
    </w:p>
    <w:p w14:paraId="45E864E3" w14:textId="77777777" w:rsidR="00C13BED" w:rsidRPr="0006645C" w:rsidRDefault="00C13BED" w:rsidP="001B279A">
      <w:pPr>
        <w:pStyle w:val="C-BodyTextChar"/>
        <w:spacing w:before="0" w:after="0" w:line="240" w:lineRule="auto"/>
        <w:rPr>
          <w:sz w:val="22"/>
          <w:szCs w:val="22"/>
          <w:lang w:val="nl-NL"/>
        </w:rPr>
      </w:pPr>
      <w:r w:rsidRPr="0006645C">
        <w:rPr>
          <w:sz w:val="22"/>
          <w:szCs w:val="22"/>
          <w:lang w:val="nl-NL"/>
        </w:rPr>
        <w:t xml:space="preserve">Alle </w:t>
      </w:r>
      <w:proofErr w:type="spellStart"/>
      <w:r w:rsidRPr="0006645C">
        <w:rPr>
          <w:sz w:val="22"/>
          <w:szCs w:val="22"/>
          <w:lang w:val="nl-NL"/>
        </w:rPr>
        <w:t>aHUS</w:t>
      </w:r>
      <w:proofErr w:type="spellEnd"/>
      <w:r w:rsidRPr="0006645C">
        <w:rPr>
          <w:sz w:val="22"/>
          <w:szCs w:val="22"/>
          <w:lang w:val="nl-NL"/>
        </w:rPr>
        <w:noBreakHyphen/>
        <w:t xml:space="preserve">patiënten die met Soliris werden behandeld volgens de aanbevolen toediening, vertoonden een snelle en aanhoudende vermindering van de activiteit van het terminale complement. Bij </w:t>
      </w:r>
      <w:proofErr w:type="spellStart"/>
      <w:r w:rsidRPr="0006645C">
        <w:rPr>
          <w:sz w:val="22"/>
          <w:szCs w:val="22"/>
          <w:lang w:val="nl-NL"/>
        </w:rPr>
        <w:t>aHUS</w:t>
      </w:r>
      <w:proofErr w:type="spellEnd"/>
      <w:r w:rsidRPr="0006645C">
        <w:rPr>
          <w:sz w:val="22"/>
          <w:szCs w:val="22"/>
          <w:lang w:val="nl-NL"/>
        </w:rPr>
        <w:noBreakHyphen/>
        <w:t>patiënten correleert de farmacodynamische activiteit direct met serumconcentraties van eculizumab en handhaving van dalspiegels van ongeveer 50</w:t>
      </w:r>
      <w:r w:rsidRPr="0006645C">
        <w:rPr>
          <w:sz w:val="22"/>
          <w:szCs w:val="22"/>
          <w:lang w:val="nl-NL"/>
        </w:rPr>
        <w:noBreakHyphen/>
        <w:t xml:space="preserve">100 microgram/ml resulteert bij alle </w:t>
      </w:r>
      <w:proofErr w:type="spellStart"/>
      <w:r w:rsidRPr="0006645C">
        <w:rPr>
          <w:sz w:val="22"/>
          <w:szCs w:val="22"/>
          <w:lang w:val="nl-NL"/>
        </w:rPr>
        <w:t>aHUS</w:t>
      </w:r>
      <w:proofErr w:type="spellEnd"/>
      <w:r w:rsidRPr="0006645C">
        <w:rPr>
          <w:sz w:val="22"/>
          <w:szCs w:val="22"/>
          <w:lang w:val="nl-NL"/>
        </w:rPr>
        <w:noBreakHyphen/>
        <w:t>patiënten in een vrijwel volledige blokkade van de activiteit van het terminale complement.</w:t>
      </w:r>
    </w:p>
    <w:p w14:paraId="7F733CB7" w14:textId="77777777" w:rsidR="00C13BED" w:rsidRPr="0006645C" w:rsidRDefault="00C13BED" w:rsidP="001B279A">
      <w:pPr>
        <w:spacing w:line="240" w:lineRule="auto"/>
        <w:rPr>
          <w:szCs w:val="22"/>
        </w:rPr>
      </w:pPr>
    </w:p>
    <w:p w14:paraId="02ED3A09" w14:textId="30536D51" w:rsidR="00C13BED" w:rsidRPr="0006645C" w:rsidRDefault="00C13BED" w:rsidP="001B279A">
      <w:pPr>
        <w:autoSpaceDE w:val="0"/>
        <w:autoSpaceDN w:val="0"/>
        <w:adjustRightInd w:val="0"/>
        <w:spacing w:line="240" w:lineRule="auto"/>
        <w:rPr>
          <w:szCs w:val="22"/>
        </w:rPr>
      </w:pPr>
      <w:bookmarkStart w:id="202" w:name="_Hlk16069780"/>
      <w:r w:rsidRPr="0006645C">
        <w:rPr>
          <w:szCs w:val="22"/>
        </w:rPr>
        <w:t xml:space="preserve">De </w:t>
      </w:r>
      <w:r w:rsidR="005E27C9" w:rsidRPr="0006645C">
        <w:rPr>
          <w:szCs w:val="22"/>
        </w:rPr>
        <w:t>FK</w:t>
      </w:r>
      <w:r w:rsidR="00AE68D8" w:rsidRPr="0006645C">
        <w:rPr>
          <w:szCs w:val="22"/>
        </w:rPr>
        <w:noBreakHyphen/>
      </w:r>
      <w:r w:rsidRPr="0006645C">
        <w:rPr>
          <w:szCs w:val="22"/>
        </w:rPr>
        <w:t>parameters zijn consistent bij de PNH</w:t>
      </w:r>
      <w:r w:rsidRPr="0006645C">
        <w:rPr>
          <w:szCs w:val="22"/>
        </w:rPr>
        <w:noBreakHyphen/>
        <w:t xml:space="preserve">, </w:t>
      </w:r>
      <w:proofErr w:type="spellStart"/>
      <w:r w:rsidRPr="0006645C">
        <w:rPr>
          <w:szCs w:val="22"/>
        </w:rPr>
        <w:t>aHUS</w:t>
      </w:r>
      <w:proofErr w:type="spellEnd"/>
      <w:r w:rsidRPr="0006645C">
        <w:rPr>
          <w:szCs w:val="22"/>
        </w:rPr>
        <w:noBreakHyphen/>
        <w:t xml:space="preserve">, refractaire </w:t>
      </w:r>
      <w:proofErr w:type="spellStart"/>
      <w:r w:rsidRPr="0006645C">
        <w:rPr>
          <w:szCs w:val="22"/>
        </w:rPr>
        <w:t>gMG</w:t>
      </w:r>
      <w:proofErr w:type="spellEnd"/>
      <w:r w:rsidRPr="0006645C">
        <w:rPr>
          <w:szCs w:val="22"/>
        </w:rPr>
        <w:noBreakHyphen/>
        <w:t xml:space="preserve"> en NMOSD</w:t>
      </w:r>
      <w:r w:rsidRPr="0006645C">
        <w:rPr>
          <w:szCs w:val="22"/>
        </w:rPr>
        <w:noBreakHyphen/>
        <w:t>patiëntenpopulaties.</w:t>
      </w:r>
    </w:p>
    <w:p w14:paraId="61D820FE" w14:textId="77777777" w:rsidR="00C13BED" w:rsidRPr="0006645C" w:rsidRDefault="00C13BED" w:rsidP="001B279A">
      <w:pPr>
        <w:spacing w:line="240" w:lineRule="auto"/>
        <w:outlineLvl w:val="0"/>
        <w:rPr>
          <w:szCs w:val="22"/>
        </w:rPr>
      </w:pPr>
    </w:p>
    <w:p w14:paraId="3B76932F" w14:textId="19562152" w:rsidR="00C13BED" w:rsidRPr="0006645C" w:rsidRDefault="00C13BED" w:rsidP="001B279A">
      <w:pPr>
        <w:spacing w:line="240" w:lineRule="auto"/>
        <w:outlineLvl w:val="0"/>
        <w:rPr>
          <w:szCs w:val="22"/>
        </w:rPr>
      </w:pPr>
      <w:r w:rsidRPr="0006645C">
        <w:rPr>
          <w:szCs w:val="22"/>
        </w:rPr>
        <w:t>Een farmacodynamische activiteit gemeten als concentratie van vrije C5 van &lt; 0,5 </w:t>
      </w:r>
      <w:ins w:id="203" w:author="Auteur">
        <w:r w:rsidR="004F22E3" w:rsidRPr="0006645C">
          <w:rPr>
            <w:szCs w:val="22"/>
          </w:rPr>
          <w:t>microgram</w:t>
        </w:r>
      </w:ins>
      <w:del w:id="204" w:author="Auteur">
        <w:r w:rsidRPr="0006645C" w:rsidDel="004F22E3">
          <w:rPr>
            <w:szCs w:val="22"/>
          </w:rPr>
          <w:delText>µg</w:delText>
        </w:r>
      </w:del>
      <w:r w:rsidRPr="0006645C">
        <w:rPr>
          <w:szCs w:val="22"/>
        </w:rPr>
        <w:t>/ml, wordt gecorreleerd met een in wezen volledige blokkade van de activiteit van het terminale complement bij PNH</w:t>
      </w:r>
      <w:r w:rsidRPr="0006645C">
        <w:rPr>
          <w:szCs w:val="22"/>
        </w:rPr>
        <w:noBreakHyphen/>
        <w:t xml:space="preserve">, </w:t>
      </w:r>
      <w:proofErr w:type="spellStart"/>
      <w:r w:rsidRPr="0006645C">
        <w:rPr>
          <w:szCs w:val="22"/>
        </w:rPr>
        <w:t>aHUS</w:t>
      </w:r>
      <w:proofErr w:type="spellEnd"/>
      <w:r w:rsidRPr="0006645C">
        <w:rPr>
          <w:szCs w:val="22"/>
        </w:rPr>
        <w:noBreakHyphen/>
        <w:t xml:space="preserve">, refractaire </w:t>
      </w:r>
      <w:proofErr w:type="spellStart"/>
      <w:r w:rsidRPr="0006645C">
        <w:rPr>
          <w:szCs w:val="22"/>
        </w:rPr>
        <w:t>gMG</w:t>
      </w:r>
      <w:proofErr w:type="spellEnd"/>
      <w:r w:rsidRPr="0006645C">
        <w:rPr>
          <w:szCs w:val="22"/>
        </w:rPr>
        <w:noBreakHyphen/>
        <w:t xml:space="preserve"> en NMOSD</w:t>
      </w:r>
      <w:r w:rsidRPr="0006645C">
        <w:rPr>
          <w:szCs w:val="22"/>
        </w:rPr>
        <w:noBreakHyphen/>
        <w:t>patiënten.</w:t>
      </w:r>
    </w:p>
    <w:p w14:paraId="4EF93390" w14:textId="77777777" w:rsidR="00C13BED" w:rsidRPr="0006645C" w:rsidRDefault="00C13BED" w:rsidP="001B279A">
      <w:pPr>
        <w:spacing w:line="240" w:lineRule="auto"/>
        <w:rPr>
          <w:szCs w:val="22"/>
        </w:rPr>
      </w:pPr>
    </w:p>
    <w:p w14:paraId="1ACE7B23" w14:textId="7060E74F" w:rsidR="00C13BED" w:rsidRPr="0006645C" w:rsidRDefault="00C13BED" w:rsidP="001B279A">
      <w:pPr>
        <w:keepNext/>
        <w:autoSpaceDE w:val="0"/>
        <w:autoSpaceDN w:val="0"/>
        <w:adjustRightInd w:val="0"/>
        <w:spacing w:line="240" w:lineRule="auto"/>
        <w:rPr>
          <w:bCs/>
          <w:i/>
          <w:szCs w:val="22"/>
          <w:u w:val="single"/>
        </w:rPr>
      </w:pPr>
      <w:r w:rsidRPr="0006645C">
        <w:rPr>
          <w:bCs/>
          <w:i/>
          <w:szCs w:val="22"/>
          <w:u w:val="single"/>
        </w:rPr>
        <w:t>Specifieke populaties</w:t>
      </w:r>
    </w:p>
    <w:p w14:paraId="7E56B545" w14:textId="7A35F04D" w:rsidR="00C13BED" w:rsidRPr="0006645C" w:rsidRDefault="00C13BED" w:rsidP="001B279A">
      <w:pPr>
        <w:numPr>
          <w:ilvl w:val="12"/>
          <w:numId w:val="0"/>
        </w:numPr>
        <w:spacing w:line="240" w:lineRule="auto"/>
        <w:ind w:right="-2"/>
        <w:rPr>
          <w:szCs w:val="22"/>
        </w:rPr>
      </w:pPr>
      <w:r w:rsidRPr="0006645C">
        <w:rPr>
          <w:szCs w:val="22"/>
        </w:rPr>
        <w:t>Er zijn geen specifieke onderzoeken uitgevoerd ter beoordeling van de farmacokinetiek van Soliris bij specifieke patiëntenpopulaties geïdentificeerd door geslacht, ras, leeftijd (geriatrisch) of de aanwezigheid van nier</w:t>
      </w:r>
      <w:r w:rsidRPr="0006645C">
        <w:rPr>
          <w:szCs w:val="22"/>
        </w:rPr>
        <w:noBreakHyphen/>
        <w:t xml:space="preserve"> of leverfunctiestoornis. Een FK</w:t>
      </w:r>
      <w:r w:rsidR="00AE68D8" w:rsidRPr="0006645C">
        <w:rPr>
          <w:szCs w:val="22"/>
        </w:rPr>
        <w:noBreakHyphen/>
      </w:r>
      <w:r w:rsidRPr="0006645C">
        <w:rPr>
          <w:szCs w:val="22"/>
        </w:rPr>
        <w:t>populatieanalyse van gegevens die verzameld werden in onderzoeken met PNH</w:t>
      </w:r>
      <w:r w:rsidRPr="0006645C">
        <w:rPr>
          <w:szCs w:val="22"/>
        </w:rPr>
        <w:noBreakHyphen/>
        <w:t xml:space="preserve">, </w:t>
      </w:r>
      <w:proofErr w:type="spellStart"/>
      <w:r w:rsidRPr="0006645C">
        <w:rPr>
          <w:szCs w:val="22"/>
        </w:rPr>
        <w:t>aHUS</w:t>
      </w:r>
      <w:proofErr w:type="spellEnd"/>
      <w:r w:rsidRPr="0006645C">
        <w:rPr>
          <w:szCs w:val="22"/>
        </w:rPr>
        <w:noBreakHyphen/>
        <w:t xml:space="preserve">, </w:t>
      </w:r>
      <w:proofErr w:type="spellStart"/>
      <w:r w:rsidRPr="0006645C">
        <w:rPr>
          <w:szCs w:val="22"/>
        </w:rPr>
        <w:t>gMG</w:t>
      </w:r>
      <w:proofErr w:type="spellEnd"/>
      <w:r w:rsidRPr="0006645C">
        <w:rPr>
          <w:szCs w:val="22"/>
        </w:rPr>
        <w:noBreakHyphen/>
        <w:t xml:space="preserve"> en NMOSD</w:t>
      </w:r>
      <w:r w:rsidRPr="0006645C">
        <w:rPr>
          <w:szCs w:val="22"/>
        </w:rPr>
        <w:noBreakHyphen/>
        <w:t>patiënten heeft aangetoond dat geslacht, ras, leeftijd (geriatrisch) of de aanwezigheid van nier</w:t>
      </w:r>
      <w:r w:rsidRPr="0006645C">
        <w:rPr>
          <w:szCs w:val="22"/>
        </w:rPr>
        <w:noBreakHyphen/>
        <w:t xml:space="preserve"> of leverfunctiestoornis geen invloed hebben op de farmacokinetiek van eculizumab.</w:t>
      </w:r>
    </w:p>
    <w:p w14:paraId="5F7503D0" w14:textId="77777777" w:rsidR="00C13BED" w:rsidRPr="0006645C" w:rsidRDefault="00C13BED" w:rsidP="001B279A">
      <w:pPr>
        <w:numPr>
          <w:ilvl w:val="12"/>
          <w:numId w:val="0"/>
        </w:numPr>
        <w:spacing w:line="240" w:lineRule="auto"/>
        <w:ind w:right="-2"/>
        <w:rPr>
          <w:iCs/>
          <w:szCs w:val="22"/>
        </w:rPr>
      </w:pPr>
    </w:p>
    <w:p w14:paraId="27202432" w14:textId="77777777" w:rsidR="00C13BED" w:rsidRPr="0006645C" w:rsidRDefault="00C13BED" w:rsidP="001B279A">
      <w:pPr>
        <w:keepNext/>
        <w:autoSpaceDE w:val="0"/>
        <w:autoSpaceDN w:val="0"/>
        <w:adjustRightInd w:val="0"/>
        <w:spacing w:line="240" w:lineRule="auto"/>
        <w:rPr>
          <w:i/>
          <w:szCs w:val="22"/>
          <w:u w:val="single"/>
        </w:rPr>
      </w:pPr>
      <w:r w:rsidRPr="0006645C">
        <w:rPr>
          <w:i/>
          <w:szCs w:val="22"/>
          <w:u w:val="single"/>
        </w:rPr>
        <w:t>Pediatrische patiënten</w:t>
      </w:r>
    </w:p>
    <w:p w14:paraId="17195FA5" w14:textId="72286883" w:rsidR="00C13BED" w:rsidRPr="0006645C" w:rsidRDefault="00C13BED" w:rsidP="001B279A">
      <w:pPr>
        <w:pStyle w:val="C-BodyTextChar"/>
        <w:spacing w:before="0" w:after="0" w:line="240" w:lineRule="auto"/>
        <w:rPr>
          <w:sz w:val="22"/>
          <w:szCs w:val="22"/>
          <w:lang w:val="nl-NL"/>
        </w:rPr>
      </w:pPr>
      <w:r w:rsidRPr="0006645C">
        <w:rPr>
          <w:sz w:val="22"/>
          <w:szCs w:val="22"/>
          <w:lang w:val="nl-NL"/>
        </w:rPr>
        <w:t>De farmacokinetiek van eculizumab werd geëvalueerd in onderzoek M07</w:t>
      </w:r>
      <w:r w:rsidRPr="0006645C">
        <w:rPr>
          <w:sz w:val="22"/>
          <w:szCs w:val="22"/>
          <w:lang w:val="nl-NL"/>
        </w:rPr>
        <w:noBreakHyphen/>
        <w:t>005 bij pediatrische PNH</w:t>
      </w:r>
      <w:r w:rsidRPr="0006645C">
        <w:rPr>
          <w:sz w:val="22"/>
          <w:szCs w:val="22"/>
          <w:lang w:val="nl-NL"/>
        </w:rPr>
        <w:noBreakHyphen/>
        <w:t>patiënten (in de leeftijd van 11 tot jonger dan 18 jaar), in onderzoeken C08</w:t>
      </w:r>
      <w:r w:rsidRPr="0006645C">
        <w:rPr>
          <w:sz w:val="22"/>
          <w:szCs w:val="22"/>
          <w:lang w:val="nl-NL"/>
        </w:rPr>
        <w:noBreakHyphen/>
        <w:t>002, C08</w:t>
      </w:r>
      <w:r w:rsidRPr="0006645C">
        <w:rPr>
          <w:sz w:val="22"/>
          <w:szCs w:val="22"/>
          <w:lang w:val="nl-NL"/>
        </w:rPr>
        <w:noBreakHyphen/>
        <w:t>003, C09</w:t>
      </w:r>
      <w:r w:rsidRPr="0006645C">
        <w:rPr>
          <w:sz w:val="22"/>
          <w:szCs w:val="22"/>
          <w:lang w:val="nl-NL"/>
        </w:rPr>
        <w:noBreakHyphen/>
        <w:t>001r en C10</w:t>
      </w:r>
      <w:r w:rsidRPr="0006645C">
        <w:rPr>
          <w:sz w:val="22"/>
          <w:szCs w:val="22"/>
          <w:lang w:val="nl-NL"/>
        </w:rPr>
        <w:noBreakHyphen/>
        <w:t xml:space="preserve">003 bij pediatrische </w:t>
      </w:r>
      <w:proofErr w:type="spellStart"/>
      <w:r w:rsidRPr="0006645C">
        <w:rPr>
          <w:sz w:val="22"/>
          <w:szCs w:val="22"/>
          <w:lang w:val="nl-NL"/>
        </w:rPr>
        <w:t>aHUS</w:t>
      </w:r>
      <w:proofErr w:type="spellEnd"/>
      <w:r w:rsidRPr="0006645C">
        <w:rPr>
          <w:sz w:val="22"/>
          <w:szCs w:val="22"/>
          <w:lang w:val="nl-NL"/>
        </w:rPr>
        <w:noBreakHyphen/>
        <w:t xml:space="preserve">patiënten (in de leeftijd van 2 maanden tot </w:t>
      </w:r>
      <w:r w:rsidR="00AE68D8" w:rsidRPr="0006645C">
        <w:rPr>
          <w:sz w:val="22"/>
          <w:szCs w:val="22"/>
          <w:lang w:val="nl-NL"/>
        </w:rPr>
        <w:t xml:space="preserve">jonger </w:t>
      </w:r>
      <w:r w:rsidRPr="0006645C">
        <w:rPr>
          <w:sz w:val="22"/>
          <w:szCs w:val="22"/>
          <w:lang w:val="nl-NL"/>
        </w:rPr>
        <w:t>dan 18 jaar) en in onderzoek ECU</w:t>
      </w:r>
      <w:r w:rsidRPr="0006645C">
        <w:rPr>
          <w:sz w:val="22"/>
          <w:szCs w:val="22"/>
          <w:lang w:val="nl-NL"/>
        </w:rPr>
        <w:noBreakHyphen/>
        <w:t>MG</w:t>
      </w:r>
      <w:r w:rsidRPr="0006645C">
        <w:rPr>
          <w:sz w:val="22"/>
          <w:szCs w:val="22"/>
          <w:lang w:val="nl-NL"/>
        </w:rPr>
        <w:noBreakHyphen/>
        <w:t xml:space="preserve">303 bij pediatrische patiënten met refractaire </w:t>
      </w:r>
      <w:proofErr w:type="spellStart"/>
      <w:r w:rsidRPr="0006645C">
        <w:rPr>
          <w:sz w:val="22"/>
          <w:szCs w:val="22"/>
          <w:lang w:val="nl-NL"/>
        </w:rPr>
        <w:t>gMG</w:t>
      </w:r>
      <w:proofErr w:type="spellEnd"/>
      <w:r w:rsidRPr="0006645C">
        <w:rPr>
          <w:sz w:val="22"/>
          <w:szCs w:val="22"/>
          <w:lang w:val="nl-NL"/>
        </w:rPr>
        <w:t xml:space="preserve"> (in de leeftijd van 12 </w:t>
      </w:r>
      <w:r w:rsidR="001257D7" w:rsidRPr="0006645C">
        <w:rPr>
          <w:sz w:val="22"/>
          <w:szCs w:val="22"/>
          <w:lang w:val="nl-NL"/>
        </w:rPr>
        <w:t xml:space="preserve">jaar </w:t>
      </w:r>
      <w:r w:rsidRPr="0006645C">
        <w:rPr>
          <w:sz w:val="22"/>
          <w:szCs w:val="22"/>
          <w:lang w:val="nl-NL"/>
        </w:rPr>
        <w:t>tot jonger dan 18 jaar).</w:t>
      </w:r>
      <w:r w:rsidR="00891A95" w:rsidRPr="0006645C">
        <w:rPr>
          <w:sz w:val="22"/>
          <w:szCs w:val="22"/>
          <w:lang w:val="nl-NL"/>
        </w:rPr>
        <w:t xml:space="preserve"> Een </w:t>
      </w:r>
      <w:r w:rsidR="0089105E" w:rsidRPr="0006645C">
        <w:rPr>
          <w:sz w:val="22"/>
          <w:szCs w:val="22"/>
          <w:lang w:val="nl-NL"/>
        </w:rPr>
        <w:t>FK</w:t>
      </w:r>
      <w:r w:rsidR="00891A95" w:rsidRPr="0006645C">
        <w:rPr>
          <w:sz w:val="22"/>
          <w:szCs w:val="22"/>
          <w:lang w:val="nl-NL"/>
        </w:rPr>
        <w:noBreakHyphen/>
      </w:r>
      <w:r w:rsidR="0089105E" w:rsidRPr="0006645C">
        <w:rPr>
          <w:sz w:val="22"/>
          <w:szCs w:val="22"/>
          <w:lang w:val="nl-NL"/>
        </w:rPr>
        <w:t>populatie</w:t>
      </w:r>
      <w:r w:rsidR="00891A95" w:rsidRPr="0006645C">
        <w:rPr>
          <w:sz w:val="22"/>
          <w:szCs w:val="22"/>
          <w:lang w:val="nl-NL"/>
        </w:rPr>
        <w:t xml:space="preserve">analyse heeft aangetoond dat voor PNH, </w:t>
      </w:r>
      <w:proofErr w:type="spellStart"/>
      <w:r w:rsidR="00891A95" w:rsidRPr="0006645C">
        <w:rPr>
          <w:sz w:val="22"/>
          <w:szCs w:val="22"/>
          <w:lang w:val="nl-NL"/>
        </w:rPr>
        <w:t>aHUS</w:t>
      </w:r>
      <w:proofErr w:type="spellEnd"/>
      <w:r w:rsidR="00891A95" w:rsidRPr="0006645C">
        <w:rPr>
          <w:sz w:val="22"/>
          <w:szCs w:val="22"/>
          <w:lang w:val="nl-NL"/>
        </w:rPr>
        <w:t xml:space="preserve">, refractaire </w:t>
      </w:r>
      <w:proofErr w:type="spellStart"/>
      <w:r w:rsidR="00891A95" w:rsidRPr="0006645C">
        <w:rPr>
          <w:sz w:val="22"/>
          <w:szCs w:val="22"/>
          <w:lang w:val="nl-NL"/>
        </w:rPr>
        <w:t>gMG</w:t>
      </w:r>
      <w:proofErr w:type="spellEnd"/>
      <w:r w:rsidR="00891A95" w:rsidRPr="0006645C">
        <w:rPr>
          <w:sz w:val="22"/>
          <w:szCs w:val="22"/>
          <w:lang w:val="nl-NL"/>
        </w:rPr>
        <w:t xml:space="preserve"> en NMOSD het lichaamsgewicht een significante covariabele was</w:t>
      </w:r>
      <w:r w:rsidR="00261652" w:rsidRPr="0006645C">
        <w:rPr>
          <w:sz w:val="22"/>
          <w:szCs w:val="22"/>
          <w:lang w:val="nl-NL"/>
        </w:rPr>
        <w:t>. Daarom moet</w:t>
      </w:r>
      <w:r w:rsidR="00891A95" w:rsidRPr="0006645C">
        <w:rPr>
          <w:sz w:val="22"/>
          <w:szCs w:val="22"/>
          <w:lang w:val="nl-NL"/>
        </w:rPr>
        <w:t xml:space="preserve"> de dosering voor pediatrische patiënten </w:t>
      </w:r>
      <w:r w:rsidR="0089105E" w:rsidRPr="0006645C">
        <w:rPr>
          <w:sz w:val="22"/>
          <w:szCs w:val="22"/>
          <w:lang w:val="nl-NL"/>
        </w:rPr>
        <w:t xml:space="preserve">gebaseerd zijn </w:t>
      </w:r>
      <w:r w:rsidR="00261652" w:rsidRPr="0006645C">
        <w:rPr>
          <w:sz w:val="22"/>
          <w:szCs w:val="22"/>
          <w:lang w:val="nl-NL"/>
        </w:rPr>
        <w:t xml:space="preserve">op </w:t>
      </w:r>
      <w:r w:rsidR="00891A95" w:rsidRPr="0006645C">
        <w:rPr>
          <w:sz w:val="22"/>
          <w:szCs w:val="22"/>
          <w:lang w:val="nl-NL"/>
        </w:rPr>
        <w:t>het lichaamsgewicht.</w:t>
      </w:r>
    </w:p>
    <w:p w14:paraId="16B06E2B" w14:textId="77777777" w:rsidR="00C13BED" w:rsidRPr="0006645C" w:rsidRDefault="00C13BED" w:rsidP="001B279A">
      <w:pPr>
        <w:numPr>
          <w:ilvl w:val="12"/>
          <w:numId w:val="0"/>
        </w:numPr>
        <w:spacing w:line="240" w:lineRule="auto"/>
        <w:ind w:right="-2"/>
        <w:rPr>
          <w:iCs/>
          <w:szCs w:val="22"/>
        </w:rPr>
      </w:pPr>
    </w:p>
    <w:p w14:paraId="097F12A2" w14:textId="77777777" w:rsidR="00C13BED" w:rsidRPr="0006645C" w:rsidRDefault="00C13BED" w:rsidP="001B279A">
      <w:pPr>
        <w:keepNext/>
        <w:tabs>
          <w:tab w:val="clear" w:pos="567"/>
        </w:tabs>
        <w:spacing w:line="240" w:lineRule="auto"/>
        <w:rPr>
          <w:b/>
          <w:szCs w:val="22"/>
        </w:rPr>
      </w:pPr>
      <w:r w:rsidRPr="0006645C">
        <w:rPr>
          <w:b/>
          <w:szCs w:val="22"/>
        </w:rPr>
        <w:lastRenderedPageBreak/>
        <w:t>5.3</w:t>
      </w:r>
      <w:r w:rsidRPr="0006645C">
        <w:rPr>
          <w:b/>
          <w:szCs w:val="22"/>
        </w:rPr>
        <w:tab/>
        <w:t>Gegevens uit het preklinisch veiligheidsonderzoek</w:t>
      </w:r>
    </w:p>
    <w:bookmarkEnd w:id="202"/>
    <w:p w14:paraId="6AFA8E5E" w14:textId="77777777" w:rsidR="00C13BED" w:rsidRPr="0006645C" w:rsidRDefault="00C13BED" w:rsidP="001B279A">
      <w:pPr>
        <w:keepNext/>
        <w:spacing w:line="240" w:lineRule="auto"/>
        <w:rPr>
          <w:szCs w:val="22"/>
        </w:rPr>
      </w:pPr>
    </w:p>
    <w:p w14:paraId="29348ADC" w14:textId="77777777" w:rsidR="00C13BED" w:rsidRPr="0006645C" w:rsidRDefault="00C13BED" w:rsidP="001B279A">
      <w:pPr>
        <w:spacing w:line="240" w:lineRule="auto"/>
        <w:rPr>
          <w:szCs w:val="22"/>
        </w:rPr>
      </w:pPr>
      <w:r w:rsidRPr="0006645C">
        <w:rPr>
          <w:szCs w:val="22"/>
        </w:rPr>
        <w:t xml:space="preserve">De specificiteit van eculizumab voor C5 in humaan serum werd in twee </w:t>
      </w:r>
      <w:r w:rsidRPr="0006645C">
        <w:rPr>
          <w:i/>
          <w:szCs w:val="22"/>
        </w:rPr>
        <w:t>in vitro</w:t>
      </w:r>
      <w:r w:rsidRPr="0006645C">
        <w:rPr>
          <w:szCs w:val="22"/>
        </w:rPr>
        <w:t xml:space="preserve"> onderzoeken beoordeeld.</w:t>
      </w:r>
    </w:p>
    <w:p w14:paraId="5FBFE42D" w14:textId="77777777" w:rsidR="00C13BED" w:rsidRPr="0006645C" w:rsidRDefault="00C13BED" w:rsidP="001B279A">
      <w:pPr>
        <w:spacing w:line="240" w:lineRule="auto"/>
        <w:rPr>
          <w:szCs w:val="22"/>
        </w:rPr>
      </w:pPr>
    </w:p>
    <w:p w14:paraId="5FA16C69" w14:textId="77777777" w:rsidR="00C13BED" w:rsidRPr="0006645C" w:rsidRDefault="00C13BED" w:rsidP="001B279A">
      <w:pPr>
        <w:pStyle w:val="AlexionBodyText0"/>
        <w:spacing w:after="0"/>
        <w:rPr>
          <w:sz w:val="22"/>
          <w:szCs w:val="22"/>
          <w:lang w:val="nl-NL"/>
        </w:rPr>
      </w:pPr>
      <w:r w:rsidRPr="0006645C">
        <w:rPr>
          <w:sz w:val="22"/>
          <w:szCs w:val="22"/>
          <w:lang w:val="nl-NL"/>
        </w:rPr>
        <w:t>De weefselkruisreactiviteit van eculizumab werd beoordeeld door bepaling van de binding aan een panel van 38 humane weefsels. De C5</w:t>
      </w:r>
      <w:r w:rsidRPr="0006645C">
        <w:rPr>
          <w:sz w:val="22"/>
          <w:szCs w:val="22"/>
          <w:lang w:val="nl-NL"/>
        </w:rPr>
        <w:noBreakHyphen/>
        <w:t>expressie in het panel van de in dit onderzoek onderzochte humane weefsels komt overeen met gepubliceerde rapporten over C5</w:t>
      </w:r>
      <w:r w:rsidRPr="0006645C">
        <w:rPr>
          <w:sz w:val="22"/>
          <w:szCs w:val="22"/>
          <w:lang w:val="nl-NL"/>
        </w:rPr>
        <w:noBreakHyphen/>
        <w:t xml:space="preserve">expressie, aangezien de aanwezigheid van C5 is gemeld in glad en dwarsgestreept spierweefsel en in renaal proximaal </w:t>
      </w:r>
      <w:proofErr w:type="spellStart"/>
      <w:r w:rsidRPr="0006645C">
        <w:rPr>
          <w:sz w:val="22"/>
          <w:szCs w:val="22"/>
          <w:lang w:val="nl-NL"/>
        </w:rPr>
        <w:t>tubulusepitheel</w:t>
      </w:r>
      <w:proofErr w:type="spellEnd"/>
      <w:r w:rsidRPr="0006645C">
        <w:rPr>
          <w:sz w:val="22"/>
          <w:szCs w:val="22"/>
          <w:lang w:val="nl-NL"/>
        </w:rPr>
        <w:t>. Er werd geen onverwachte weefselkruisreactiviteit waargenomen.</w:t>
      </w:r>
    </w:p>
    <w:p w14:paraId="4EC8DEB9" w14:textId="77777777" w:rsidR="00C13BED" w:rsidRPr="0006645C" w:rsidRDefault="00C13BED" w:rsidP="001B279A">
      <w:pPr>
        <w:pStyle w:val="AlexionBodyText0"/>
        <w:spacing w:after="0"/>
        <w:rPr>
          <w:sz w:val="22"/>
          <w:szCs w:val="22"/>
          <w:lang w:val="nl-NL"/>
        </w:rPr>
      </w:pPr>
    </w:p>
    <w:p w14:paraId="0B152C3D"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Reproductieonderzoek bij dieren met eculizumab werd niet uitgevoerd vanwege een gebrek aan farmacologische activiteit bij niet</w:t>
      </w:r>
      <w:r w:rsidRPr="0006645C">
        <w:rPr>
          <w:szCs w:val="22"/>
        </w:rPr>
        <w:noBreakHyphen/>
        <w:t>humane soorten.</w:t>
      </w:r>
    </w:p>
    <w:p w14:paraId="464EC925" w14:textId="77777777" w:rsidR="00C13BED" w:rsidRPr="0006645C" w:rsidRDefault="00C13BED" w:rsidP="001B279A">
      <w:pPr>
        <w:pStyle w:val="AlexionBodyText0"/>
        <w:spacing w:after="0"/>
        <w:rPr>
          <w:sz w:val="22"/>
          <w:szCs w:val="22"/>
          <w:lang w:val="nl-NL"/>
        </w:rPr>
      </w:pPr>
    </w:p>
    <w:p w14:paraId="578777FE" w14:textId="77777777" w:rsidR="00C13BED" w:rsidRPr="0006645C" w:rsidRDefault="00C13BED" w:rsidP="001B279A">
      <w:pPr>
        <w:pStyle w:val="AlexionBodyText0"/>
        <w:spacing w:after="0"/>
        <w:rPr>
          <w:sz w:val="22"/>
          <w:szCs w:val="22"/>
          <w:lang w:val="nl-NL"/>
        </w:rPr>
      </w:pPr>
      <w:r w:rsidRPr="0006645C">
        <w:rPr>
          <w:sz w:val="22"/>
          <w:szCs w:val="22"/>
          <w:lang w:val="nl-NL"/>
        </w:rPr>
        <w:t>In een toxiciteitsonderzoek van 26 weken uitgevoerd bij muizen met een surrogaat antilichaam gericht tegen murien C5, had behandeling geen effect op de onderzochte toxiciteitsparameters. In de loop van het onderzoek werd bij zowel mannetjes</w:t>
      </w:r>
      <w:r w:rsidRPr="0006645C">
        <w:rPr>
          <w:sz w:val="22"/>
          <w:szCs w:val="22"/>
          <w:lang w:val="nl-NL"/>
        </w:rPr>
        <w:noBreakHyphen/>
        <w:t xml:space="preserve"> als vrouwtjesmuizen de hemolytische activiteit effectief geblokkeerd.</w:t>
      </w:r>
    </w:p>
    <w:p w14:paraId="0313262A" w14:textId="77777777" w:rsidR="00C13BED" w:rsidRPr="0006645C" w:rsidRDefault="00C13BED" w:rsidP="001B279A">
      <w:pPr>
        <w:pStyle w:val="AlexionBodyText0"/>
        <w:spacing w:after="0"/>
        <w:rPr>
          <w:sz w:val="22"/>
          <w:szCs w:val="22"/>
          <w:lang w:val="nl-NL"/>
        </w:rPr>
      </w:pPr>
    </w:p>
    <w:p w14:paraId="10ABD966" w14:textId="703C3E1F" w:rsidR="00C13BED" w:rsidRPr="0006645C" w:rsidRDefault="00C13BED" w:rsidP="001B279A">
      <w:pPr>
        <w:pStyle w:val="AlexionBodyText0"/>
        <w:spacing w:after="0"/>
        <w:rPr>
          <w:sz w:val="22"/>
          <w:szCs w:val="22"/>
          <w:lang w:val="nl-NL"/>
        </w:rPr>
      </w:pPr>
      <w:r w:rsidRPr="0006645C">
        <w:rPr>
          <w:sz w:val="22"/>
          <w:szCs w:val="22"/>
          <w:lang w:val="nl-NL"/>
        </w:rPr>
        <w:t xml:space="preserve">Er werden geen duidelijke behandelinggerelateerde effecten of negatieve effecten waargenomen in </w:t>
      </w:r>
      <w:proofErr w:type="spellStart"/>
      <w:r w:rsidRPr="0006645C">
        <w:rPr>
          <w:sz w:val="22"/>
          <w:szCs w:val="22"/>
          <w:lang w:val="nl-NL"/>
        </w:rPr>
        <w:t>reproductietoxic</w:t>
      </w:r>
      <w:r w:rsidR="00B02016" w:rsidRPr="0006645C">
        <w:rPr>
          <w:sz w:val="22"/>
          <w:szCs w:val="22"/>
          <w:lang w:val="nl-NL"/>
        </w:rPr>
        <w:t>ologie</w:t>
      </w:r>
      <w:r w:rsidRPr="0006645C">
        <w:rPr>
          <w:sz w:val="22"/>
          <w:szCs w:val="22"/>
          <w:lang w:val="nl-NL"/>
        </w:rPr>
        <w:t>onderzoeken</w:t>
      </w:r>
      <w:proofErr w:type="spellEnd"/>
      <w:r w:rsidRPr="0006645C">
        <w:rPr>
          <w:sz w:val="22"/>
          <w:szCs w:val="22"/>
          <w:lang w:val="nl-NL"/>
        </w:rPr>
        <w:t xml:space="preserve"> bij muizen met een surrogaat </w:t>
      </w:r>
      <w:proofErr w:type="spellStart"/>
      <w:r w:rsidRPr="0006645C">
        <w:rPr>
          <w:sz w:val="22"/>
          <w:szCs w:val="22"/>
          <w:lang w:val="nl-NL"/>
        </w:rPr>
        <w:t>terminaalcomplementremmend</w:t>
      </w:r>
      <w:proofErr w:type="spellEnd"/>
      <w:r w:rsidRPr="0006645C">
        <w:rPr>
          <w:sz w:val="22"/>
          <w:szCs w:val="22"/>
          <w:lang w:val="nl-NL"/>
        </w:rPr>
        <w:t xml:space="preserve"> antilichaam dat werd gebruikt om de reproductieveiligheid van de C5</w:t>
      </w:r>
      <w:r w:rsidRPr="0006645C">
        <w:rPr>
          <w:sz w:val="22"/>
          <w:szCs w:val="22"/>
          <w:lang w:val="nl-NL"/>
        </w:rPr>
        <w:noBreakHyphen/>
        <w:t>blokkade te beoordelen. In deze onderzoeken werden de vruchtbaarheid en vroege embryonale ontwikkeling, de ontwikkelingstoxiciteit en pre</w:t>
      </w:r>
      <w:r w:rsidRPr="0006645C">
        <w:rPr>
          <w:sz w:val="22"/>
          <w:szCs w:val="22"/>
          <w:lang w:val="nl-NL"/>
        </w:rPr>
        <w:noBreakHyphen/>
        <w:t xml:space="preserve"> en postnatale ontwikkeling beoordeeld.</w:t>
      </w:r>
    </w:p>
    <w:p w14:paraId="2BBFE41E" w14:textId="77777777" w:rsidR="00C13BED" w:rsidRPr="0006645C" w:rsidRDefault="00C13BED" w:rsidP="001B279A">
      <w:pPr>
        <w:pStyle w:val="AlexionBodyText0"/>
        <w:spacing w:after="0"/>
        <w:rPr>
          <w:sz w:val="22"/>
          <w:szCs w:val="22"/>
          <w:lang w:val="nl-NL"/>
        </w:rPr>
      </w:pPr>
    </w:p>
    <w:p w14:paraId="7B9F1701" w14:textId="52281210" w:rsidR="00C13BED" w:rsidRPr="0006645C" w:rsidRDefault="00C13BED" w:rsidP="001B279A">
      <w:pPr>
        <w:pStyle w:val="AlexionBodyText0"/>
        <w:spacing w:after="0"/>
        <w:rPr>
          <w:sz w:val="22"/>
          <w:szCs w:val="22"/>
          <w:lang w:val="nl-NL"/>
        </w:rPr>
      </w:pPr>
      <w:r w:rsidRPr="0006645C">
        <w:rPr>
          <w:sz w:val="22"/>
          <w:szCs w:val="22"/>
          <w:lang w:val="nl-NL"/>
        </w:rPr>
        <w:t xml:space="preserve">Wanneer de moeder werd blootgesteld aan het antilichaam in de fase van de organogenese, werden twee gevallen van retinadysplasie en één geval van navelbreuk </w:t>
      </w:r>
      <w:r w:rsidR="00B02016" w:rsidRPr="0006645C">
        <w:rPr>
          <w:sz w:val="22"/>
          <w:szCs w:val="22"/>
          <w:lang w:val="nl-NL"/>
        </w:rPr>
        <w:t xml:space="preserve">waargenomen </w:t>
      </w:r>
      <w:r w:rsidRPr="0006645C">
        <w:rPr>
          <w:sz w:val="22"/>
          <w:szCs w:val="22"/>
          <w:lang w:val="nl-NL"/>
        </w:rPr>
        <w:t>bij 230 nakomelingen van moeders die blootgesteld waren aan de hogere antilichaamdosis (ongeveer 4 maal de maximaal aanbevolen dosis Soliris bij mensen, gebaseerd op een vergelijking van het lichaamsgewicht); de blootstelling gaf echter geen aanleiding tot een stijging van het foetale verlies of neonataal overlijden.</w:t>
      </w:r>
    </w:p>
    <w:p w14:paraId="214285D7" w14:textId="77777777" w:rsidR="00C13BED" w:rsidRPr="0006645C" w:rsidRDefault="00C13BED" w:rsidP="001B279A">
      <w:pPr>
        <w:pStyle w:val="AlexionBodyText0"/>
        <w:spacing w:after="0"/>
        <w:rPr>
          <w:sz w:val="22"/>
          <w:szCs w:val="22"/>
          <w:lang w:val="nl-NL"/>
        </w:rPr>
      </w:pPr>
    </w:p>
    <w:p w14:paraId="101541FB" w14:textId="77777777" w:rsidR="00C13BED" w:rsidRPr="0006645C" w:rsidRDefault="00C13BED" w:rsidP="001B279A">
      <w:pPr>
        <w:pStyle w:val="AlexionBodyText0"/>
        <w:spacing w:after="0"/>
        <w:rPr>
          <w:sz w:val="22"/>
          <w:szCs w:val="22"/>
          <w:lang w:val="nl-NL"/>
        </w:rPr>
      </w:pPr>
      <w:r w:rsidRPr="0006645C">
        <w:rPr>
          <w:sz w:val="22"/>
          <w:szCs w:val="22"/>
          <w:lang w:val="nl-NL"/>
        </w:rPr>
        <w:t>Er werden geen dieronderzoeken uitgevoerd om het genotoxisch en carcinogeen potentieel van eculizumab te evalueren.</w:t>
      </w:r>
    </w:p>
    <w:p w14:paraId="1A90E87E" w14:textId="77777777" w:rsidR="00C13BED" w:rsidRPr="0006645C" w:rsidRDefault="00C13BED" w:rsidP="001B279A">
      <w:pPr>
        <w:pStyle w:val="AlexionBodyText0"/>
        <w:spacing w:after="0"/>
        <w:rPr>
          <w:sz w:val="22"/>
          <w:szCs w:val="22"/>
          <w:lang w:val="nl-NL"/>
        </w:rPr>
      </w:pPr>
    </w:p>
    <w:p w14:paraId="4433E6FD" w14:textId="77777777" w:rsidR="00C13BED" w:rsidRPr="0006645C" w:rsidRDefault="00C13BED" w:rsidP="001B279A">
      <w:pPr>
        <w:spacing w:line="240" w:lineRule="auto"/>
        <w:rPr>
          <w:szCs w:val="22"/>
        </w:rPr>
      </w:pPr>
    </w:p>
    <w:p w14:paraId="1631611D" w14:textId="77777777" w:rsidR="00C13BED" w:rsidRPr="0006645C" w:rsidRDefault="00C13BED" w:rsidP="001B279A">
      <w:pPr>
        <w:keepNext/>
        <w:spacing w:line="240" w:lineRule="auto"/>
        <w:ind w:left="567" w:hanging="567"/>
        <w:rPr>
          <w:b/>
          <w:szCs w:val="22"/>
        </w:rPr>
      </w:pPr>
      <w:r w:rsidRPr="0006645C">
        <w:rPr>
          <w:b/>
          <w:szCs w:val="22"/>
        </w:rPr>
        <w:t>6.</w:t>
      </w:r>
      <w:r w:rsidRPr="0006645C">
        <w:rPr>
          <w:b/>
          <w:szCs w:val="22"/>
        </w:rPr>
        <w:tab/>
        <w:t>FARMACEUTISCHE GEGEVENS</w:t>
      </w:r>
    </w:p>
    <w:p w14:paraId="7F6749E8" w14:textId="77777777" w:rsidR="00C13BED" w:rsidRPr="0006645C" w:rsidRDefault="00C13BED" w:rsidP="001B279A">
      <w:pPr>
        <w:keepNext/>
        <w:spacing w:line="240" w:lineRule="auto"/>
        <w:rPr>
          <w:szCs w:val="22"/>
        </w:rPr>
      </w:pPr>
    </w:p>
    <w:p w14:paraId="388B4836" w14:textId="77777777" w:rsidR="00C13BED" w:rsidRPr="0006645C" w:rsidRDefault="00C13BED" w:rsidP="001B279A">
      <w:pPr>
        <w:keepNext/>
        <w:spacing w:line="240" w:lineRule="auto"/>
        <w:ind w:left="567" w:hanging="567"/>
        <w:rPr>
          <w:b/>
          <w:szCs w:val="22"/>
        </w:rPr>
      </w:pPr>
      <w:r w:rsidRPr="0006645C">
        <w:rPr>
          <w:b/>
          <w:szCs w:val="22"/>
        </w:rPr>
        <w:t>6.1</w:t>
      </w:r>
      <w:r w:rsidRPr="0006645C">
        <w:rPr>
          <w:b/>
          <w:szCs w:val="22"/>
        </w:rPr>
        <w:tab/>
        <w:t>Lijst van hulpstoffen</w:t>
      </w:r>
    </w:p>
    <w:p w14:paraId="525E0E11" w14:textId="77777777" w:rsidR="00C13BED" w:rsidRPr="0006645C" w:rsidRDefault="00C13BED" w:rsidP="001B279A">
      <w:pPr>
        <w:keepNext/>
        <w:spacing w:line="240" w:lineRule="auto"/>
        <w:rPr>
          <w:szCs w:val="22"/>
        </w:rPr>
      </w:pPr>
    </w:p>
    <w:p w14:paraId="7D4E82D4" w14:textId="76261388" w:rsidR="00C13BED" w:rsidRPr="0006645C" w:rsidRDefault="00C13BED" w:rsidP="001B279A">
      <w:pPr>
        <w:pStyle w:val="EMEAEnBodyText"/>
        <w:autoSpaceDE w:val="0"/>
        <w:autoSpaceDN w:val="0"/>
        <w:adjustRightInd w:val="0"/>
        <w:spacing w:before="0" w:after="0"/>
        <w:jc w:val="left"/>
        <w:rPr>
          <w:szCs w:val="22"/>
          <w:lang w:val="nl-NL" w:eastAsia="fr-FR"/>
        </w:rPr>
      </w:pPr>
      <w:r w:rsidRPr="0006645C">
        <w:rPr>
          <w:szCs w:val="22"/>
          <w:lang w:val="nl-NL" w:eastAsia="fr-FR"/>
        </w:rPr>
        <w:t>Monobasisch natriumfosfaat</w:t>
      </w:r>
      <w:ins w:id="205" w:author="Auteur">
        <w:r w:rsidR="009C758B" w:rsidRPr="0006645C">
          <w:rPr>
            <w:szCs w:val="22"/>
            <w:lang w:val="nl-NL" w:eastAsia="fr-FR"/>
          </w:rPr>
          <w:t xml:space="preserve"> (E339)</w:t>
        </w:r>
      </w:ins>
    </w:p>
    <w:p w14:paraId="47FE0B5B" w14:textId="01BA5832" w:rsidR="00C13BED" w:rsidRPr="0006645C" w:rsidRDefault="00C13BED" w:rsidP="001B279A">
      <w:pPr>
        <w:pStyle w:val="EMEAEnBodyText"/>
        <w:autoSpaceDE w:val="0"/>
        <w:autoSpaceDN w:val="0"/>
        <w:adjustRightInd w:val="0"/>
        <w:spacing w:before="0" w:after="0"/>
        <w:jc w:val="left"/>
        <w:rPr>
          <w:szCs w:val="22"/>
          <w:lang w:val="nl-NL" w:eastAsia="fr-FR"/>
        </w:rPr>
      </w:pPr>
      <w:r w:rsidRPr="0006645C">
        <w:rPr>
          <w:szCs w:val="22"/>
          <w:lang w:val="nl-NL" w:eastAsia="fr-FR"/>
        </w:rPr>
        <w:t>Dibasisch natriumfosfaat</w:t>
      </w:r>
      <w:ins w:id="206" w:author="Auteur">
        <w:r w:rsidR="009C758B" w:rsidRPr="0006645C">
          <w:rPr>
            <w:szCs w:val="22"/>
            <w:lang w:val="nl-NL" w:eastAsia="fr-FR"/>
          </w:rPr>
          <w:t xml:space="preserve"> (E339)</w:t>
        </w:r>
      </w:ins>
    </w:p>
    <w:p w14:paraId="78068423" w14:textId="77777777" w:rsidR="00C13BED" w:rsidRPr="0006645C" w:rsidRDefault="00C13BED" w:rsidP="001B279A">
      <w:pPr>
        <w:pStyle w:val="EMEAEnBodyText"/>
        <w:autoSpaceDE w:val="0"/>
        <w:autoSpaceDN w:val="0"/>
        <w:adjustRightInd w:val="0"/>
        <w:spacing w:before="0" w:after="0"/>
        <w:jc w:val="left"/>
        <w:rPr>
          <w:szCs w:val="22"/>
          <w:lang w:val="nl-NL" w:eastAsia="fr-FR"/>
        </w:rPr>
      </w:pPr>
      <w:r w:rsidRPr="0006645C">
        <w:rPr>
          <w:szCs w:val="22"/>
          <w:lang w:val="nl-NL" w:eastAsia="fr-FR"/>
        </w:rPr>
        <w:t>Natriumchloride</w:t>
      </w:r>
    </w:p>
    <w:p w14:paraId="2D082A01" w14:textId="3E021783" w:rsidR="00C13BED" w:rsidRPr="0006645C" w:rsidRDefault="00C13BED" w:rsidP="001B279A">
      <w:pPr>
        <w:spacing w:line="240" w:lineRule="auto"/>
        <w:ind w:left="567" w:hanging="567"/>
        <w:outlineLvl w:val="0"/>
        <w:rPr>
          <w:szCs w:val="22"/>
        </w:rPr>
      </w:pPr>
      <w:r w:rsidRPr="0006645C">
        <w:rPr>
          <w:szCs w:val="22"/>
        </w:rPr>
        <w:t>Polysorbaat 80</w:t>
      </w:r>
      <w:ins w:id="207" w:author="Auteur">
        <w:r w:rsidR="009C758B" w:rsidRPr="0006645C">
          <w:rPr>
            <w:szCs w:val="22"/>
          </w:rPr>
          <w:t xml:space="preserve"> (E433)</w:t>
        </w:r>
      </w:ins>
    </w:p>
    <w:p w14:paraId="2D40226F" w14:textId="77777777" w:rsidR="00C13BED" w:rsidRPr="0006645C" w:rsidRDefault="00C13BED" w:rsidP="001B279A">
      <w:pPr>
        <w:spacing w:line="240" w:lineRule="auto"/>
        <w:outlineLvl w:val="0"/>
        <w:rPr>
          <w:szCs w:val="22"/>
        </w:rPr>
      </w:pPr>
      <w:r w:rsidRPr="0006645C">
        <w:rPr>
          <w:szCs w:val="22"/>
        </w:rPr>
        <w:t>Water voor injectie</w:t>
      </w:r>
    </w:p>
    <w:p w14:paraId="1075CD66" w14:textId="77777777" w:rsidR="00C13BED" w:rsidRPr="0006645C" w:rsidRDefault="00C13BED" w:rsidP="001B279A">
      <w:pPr>
        <w:spacing w:line="240" w:lineRule="auto"/>
        <w:rPr>
          <w:iCs/>
          <w:szCs w:val="22"/>
        </w:rPr>
      </w:pPr>
    </w:p>
    <w:p w14:paraId="12558A10" w14:textId="77777777" w:rsidR="00C13BED" w:rsidRPr="0006645C" w:rsidRDefault="00C13BED" w:rsidP="001B279A">
      <w:pPr>
        <w:keepNext/>
        <w:spacing w:line="240" w:lineRule="auto"/>
        <w:ind w:left="567" w:hanging="567"/>
        <w:rPr>
          <w:b/>
          <w:szCs w:val="22"/>
        </w:rPr>
      </w:pPr>
      <w:r w:rsidRPr="0006645C">
        <w:rPr>
          <w:b/>
          <w:szCs w:val="22"/>
        </w:rPr>
        <w:t>6.2</w:t>
      </w:r>
      <w:r w:rsidRPr="0006645C">
        <w:rPr>
          <w:b/>
          <w:szCs w:val="22"/>
        </w:rPr>
        <w:tab/>
        <w:t>Gevallen van onverenigbaarheid</w:t>
      </w:r>
    </w:p>
    <w:p w14:paraId="769E50A4" w14:textId="77777777" w:rsidR="00C13BED" w:rsidRPr="0006645C" w:rsidRDefault="00C13BED" w:rsidP="001B279A">
      <w:pPr>
        <w:keepNext/>
        <w:spacing w:line="240" w:lineRule="auto"/>
        <w:rPr>
          <w:szCs w:val="22"/>
        </w:rPr>
      </w:pPr>
    </w:p>
    <w:p w14:paraId="328892B3" w14:textId="77777777" w:rsidR="00C13BED" w:rsidRPr="0006645C" w:rsidRDefault="00C13BED" w:rsidP="001B279A">
      <w:pPr>
        <w:spacing w:line="240" w:lineRule="auto"/>
        <w:rPr>
          <w:szCs w:val="22"/>
        </w:rPr>
      </w:pPr>
      <w:r w:rsidRPr="0006645C">
        <w:rPr>
          <w:szCs w:val="22"/>
        </w:rPr>
        <w:t>Dit geneesmiddel mag niet gemengd worden met andere geneesmiddelen dan die vermeld zijn in rubriek 6.6.</w:t>
      </w:r>
    </w:p>
    <w:p w14:paraId="3C709EE4" w14:textId="77777777" w:rsidR="00C13BED" w:rsidRPr="0006645C" w:rsidRDefault="00C13BED" w:rsidP="001B279A">
      <w:pPr>
        <w:spacing w:line="240" w:lineRule="auto"/>
        <w:rPr>
          <w:szCs w:val="22"/>
        </w:rPr>
      </w:pPr>
    </w:p>
    <w:p w14:paraId="478C5DB4" w14:textId="77777777" w:rsidR="00C13BED" w:rsidRPr="0006645C" w:rsidRDefault="00C13BED" w:rsidP="001B279A">
      <w:pPr>
        <w:keepNext/>
        <w:spacing w:line="240" w:lineRule="auto"/>
        <w:ind w:left="567" w:hanging="567"/>
        <w:rPr>
          <w:b/>
          <w:szCs w:val="22"/>
        </w:rPr>
      </w:pPr>
      <w:r w:rsidRPr="0006645C">
        <w:rPr>
          <w:b/>
          <w:szCs w:val="22"/>
        </w:rPr>
        <w:t>6.3</w:t>
      </w:r>
      <w:r w:rsidRPr="0006645C">
        <w:rPr>
          <w:b/>
          <w:szCs w:val="22"/>
        </w:rPr>
        <w:tab/>
        <w:t>Houdbaarheid</w:t>
      </w:r>
    </w:p>
    <w:p w14:paraId="6EF3AA2A" w14:textId="77777777" w:rsidR="00C13BED" w:rsidRPr="0006645C" w:rsidRDefault="00C13BED" w:rsidP="001B279A">
      <w:pPr>
        <w:keepNext/>
        <w:spacing w:line="240" w:lineRule="auto"/>
        <w:rPr>
          <w:szCs w:val="22"/>
        </w:rPr>
      </w:pPr>
    </w:p>
    <w:p w14:paraId="14D3FD0E" w14:textId="77777777" w:rsidR="00C13BED" w:rsidRPr="0006645C" w:rsidRDefault="00C13BED" w:rsidP="001B279A">
      <w:pPr>
        <w:spacing w:line="240" w:lineRule="auto"/>
        <w:rPr>
          <w:szCs w:val="22"/>
        </w:rPr>
      </w:pPr>
      <w:r w:rsidRPr="0006645C">
        <w:rPr>
          <w:szCs w:val="22"/>
        </w:rPr>
        <w:t>30 maanden.</w:t>
      </w:r>
    </w:p>
    <w:p w14:paraId="239FB5DD" w14:textId="77777777" w:rsidR="00C13BED" w:rsidRPr="0006645C" w:rsidRDefault="00C13BED" w:rsidP="001B279A">
      <w:pPr>
        <w:pStyle w:val="Normal-text"/>
        <w:spacing w:before="0" w:after="0"/>
        <w:rPr>
          <w:rFonts w:ascii="Times New Roman" w:hAnsi="Times New Roman"/>
          <w:szCs w:val="22"/>
          <w:lang w:val="nl-NL" w:eastAsia="fr-FR"/>
        </w:rPr>
      </w:pPr>
    </w:p>
    <w:p w14:paraId="4110A678" w14:textId="427C9835" w:rsidR="00C13BED" w:rsidRPr="0006645C" w:rsidRDefault="00C13BED" w:rsidP="001B279A">
      <w:pPr>
        <w:pStyle w:val="Normal-text"/>
        <w:spacing w:before="0" w:after="0"/>
        <w:rPr>
          <w:rFonts w:ascii="Times New Roman" w:hAnsi="Times New Roman"/>
          <w:szCs w:val="22"/>
          <w:lang w:val="nl-NL" w:eastAsia="fr-FR"/>
        </w:rPr>
      </w:pPr>
      <w:r w:rsidRPr="0006645C">
        <w:rPr>
          <w:rFonts w:ascii="Times New Roman" w:hAnsi="Times New Roman"/>
          <w:szCs w:val="22"/>
          <w:lang w:val="nl-NL" w:eastAsia="fr-FR"/>
        </w:rPr>
        <w:t xml:space="preserve">Na verdunning moet het geneesmiddel onmiddellijk gebruikt worden. </w:t>
      </w:r>
      <w:r w:rsidRPr="0006645C">
        <w:rPr>
          <w:rFonts w:ascii="Times New Roman" w:hAnsi="Times New Roman"/>
          <w:szCs w:val="22"/>
          <w:lang w:val="nl-NL"/>
        </w:rPr>
        <w:t>De chemische en fysische stabiliteit ervan werd echter tot 24 uur aangetoond bij een temperatuur van 2°</w:t>
      </w:r>
      <w:r w:rsidR="00B31743" w:rsidRPr="0006645C">
        <w:rPr>
          <w:rFonts w:ascii="Times New Roman" w:hAnsi="Times New Roman"/>
          <w:szCs w:val="22"/>
          <w:lang w:val="nl-NL"/>
        </w:rPr>
        <w:t> </w:t>
      </w:r>
      <w:r w:rsidRPr="0006645C">
        <w:rPr>
          <w:rFonts w:ascii="Times New Roman" w:hAnsi="Times New Roman"/>
          <w:szCs w:val="22"/>
          <w:lang w:val="nl-NL"/>
        </w:rPr>
        <w:t>C – 8°</w:t>
      </w:r>
      <w:r w:rsidR="00B31743" w:rsidRPr="0006645C">
        <w:rPr>
          <w:rFonts w:ascii="Times New Roman" w:hAnsi="Times New Roman"/>
          <w:szCs w:val="22"/>
          <w:lang w:val="nl-NL"/>
        </w:rPr>
        <w:t> </w:t>
      </w:r>
      <w:r w:rsidRPr="0006645C">
        <w:rPr>
          <w:rFonts w:ascii="Times New Roman" w:hAnsi="Times New Roman"/>
          <w:szCs w:val="22"/>
          <w:lang w:val="nl-NL"/>
        </w:rPr>
        <w:t>C</w:t>
      </w:r>
      <w:r w:rsidRPr="0006645C">
        <w:rPr>
          <w:rFonts w:ascii="Times New Roman" w:hAnsi="Times New Roman"/>
          <w:szCs w:val="22"/>
          <w:lang w:val="nl-NL" w:eastAsia="fr-FR"/>
        </w:rPr>
        <w:t>.</w:t>
      </w:r>
    </w:p>
    <w:p w14:paraId="36CF1280" w14:textId="77777777" w:rsidR="00C13BED" w:rsidRPr="0006645C" w:rsidRDefault="00C13BED" w:rsidP="001B279A">
      <w:pPr>
        <w:pStyle w:val="Normal-text"/>
        <w:spacing w:before="0" w:after="0"/>
        <w:rPr>
          <w:rFonts w:ascii="Times New Roman" w:hAnsi="Times New Roman"/>
          <w:szCs w:val="22"/>
          <w:lang w:val="nl-NL" w:eastAsia="fr-FR"/>
        </w:rPr>
      </w:pPr>
    </w:p>
    <w:p w14:paraId="41058839" w14:textId="77777777" w:rsidR="00C13BED" w:rsidRPr="0006645C" w:rsidRDefault="00C13BED" w:rsidP="001B279A">
      <w:pPr>
        <w:keepNext/>
        <w:spacing w:line="240" w:lineRule="auto"/>
        <w:ind w:left="567" w:hanging="567"/>
        <w:rPr>
          <w:b/>
          <w:szCs w:val="22"/>
        </w:rPr>
      </w:pPr>
      <w:r w:rsidRPr="0006645C">
        <w:rPr>
          <w:b/>
          <w:szCs w:val="22"/>
        </w:rPr>
        <w:lastRenderedPageBreak/>
        <w:t>6.4</w:t>
      </w:r>
      <w:r w:rsidRPr="0006645C">
        <w:rPr>
          <w:b/>
          <w:szCs w:val="22"/>
        </w:rPr>
        <w:tab/>
        <w:t>Speciale voorzorgsmaatregelen bij bewaren</w:t>
      </w:r>
    </w:p>
    <w:p w14:paraId="0C47D6BD" w14:textId="77777777" w:rsidR="00C13BED" w:rsidRPr="0006645C" w:rsidRDefault="00C13BED" w:rsidP="001B279A">
      <w:pPr>
        <w:keepNext/>
        <w:spacing w:line="240" w:lineRule="auto"/>
        <w:rPr>
          <w:szCs w:val="22"/>
        </w:rPr>
      </w:pPr>
    </w:p>
    <w:p w14:paraId="3B05D6F2" w14:textId="7939D3E6" w:rsidR="00C13BED" w:rsidRPr="0006645C" w:rsidRDefault="00C13BED" w:rsidP="001B279A">
      <w:pPr>
        <w:autoSpaceDE w:val="0"/>
        <w:autoSpaceDN w:val="0"/>
        <w:adjustRightInd w:val="0"/>
        <w:spacing w:line="240" w:lineRule="auto"/>
        <w:rPr>
          <w:szCs w:val="22"/>
        </w:rPr>
      </w:pPr>
      <w:r w:rsidRPr="0006645C">
        <w:rPr>
          <w:snapToGrid w:val="0"/>
          <w:szCs w:val="22"/>
        </w:rPr>
        <w:t>Bewaren in de koelkast</w:t>
      </w:r>
      <w:r w:rsidRPr="0006645C">
        <w:rPr>
          <w:szCs w:val="22"/>
        </w:rPr>
        <w:t xml:space="preserve"> (2</w:t>
      </w:r>
      <w:r w:rsidRPr="0006645C">
        <w:rPr>
          <w:snapToGrid w:val="0"/>
          <w:szCs w:val="22"/>
          <w:lang w:eastAsia="nl-NL"/>
        </w:rPr>
        <w:t>°</w:t>
      </w:r>
      <w:r w:rsidR="00DA4DE3" w:rsidRPr="0006645C">
        <w:rPr>
          <w:snapToGrid w:val="0"/>
          <w:szCs w:val="22"/>
          <w:lang w:eastAsia="nl-NL"/>
        </w:rPr>
        <w:t> </w:t>
      </w:r>
      <w:r w:rsidRPr="0006645C">
        <w:rPr>
          <w:snapToGrid w:val="0"/>
          <w:szCs w:val="22"/>
          <w:lang w:eastAsia="nl-NL"/>
        </w:rPr>
        <w:t>C </w:t>
      </w:r>
      <w:r w:rsidRPr="0006645C">
        <w:rPr>
          <w:szCs w:val="22"/>
        </w:rPr>
        <w:t>– 8</w:t>
      </w:r>
      <w:r w:rsidRPr="0006645C">
        <w:rPr>
          <w:snapToGrid w:val="0"/>
          <w:szCs w:val="22"/>
          <w:lang w:eastAsia="nl-NL"/>
        </w:rPr>
        <w:t>°</w:t>
      </w:r>
      <w:r w:rsidR="00DA4DE3" w:rsidRPr="0006645C">
        <w:rPr>
          <w:snapToGrid w:val="0"/>
          <w:szCs w:val="22"/>
          <w:lang w:eastAsia="nl-NL"/>
        </w:rPr>
        <w:t> </w:t>
      </w:r>
      <w:r w:rsidRPr="0006645C">
        <w:rPr>
          <w:snapToGrid w:val="0"/>
          <w:szCs w:val="22"/>
          <w:lang w:eastAsia="nl-NL"/>
        </w:rPr>
        <w:t>C).</w:t>
      </w:r>
    </w:p>
    <w:p w14:paraId="6A13C3EC" w14:textId="77777777" w:rsidR="00C13BED" w:rsidRPr="0006645C" w:rsidRDefault="00C13BED" w:rsidP="001B279A">
      <w:pPr>
        <w:autoSpaceDE w:val="0"/>
        <w:autoSpaceDN w:val="0"/>
        <w:adjustRightInd w:val="0"/>
        <w:spacing w:line="240" w:lineRule="auto"/>
        <w:rPr>
          <w:szCs w:val="22"/>
        </w:rPr>
      </w:pPr>
      <w:r w:rsidRPr="0006645C">
        <w:rPr>
          <w:szCs w:val="22"/>
        </w:rPr>
        <w:t>Niet in de vriezer bewaren.</w:t>
      </w:r>
    </w:p>
    <w:p w14:paraId="135035EA" w14:textId="77777777" w:rsidR="00C13BED" w:rsidRPr="0006645C" w:rsidRDefault="00C13BED" w:rsidP="00227F3E">
      <w:pPr>
        <w:autoSpaceDE w:val="0"/>
        <w:autoSpaceDN w:val="0"/>
        <w:adjustRightInd w:val="0"/>
        <w:spacing w:line="240" w:lineRule="auto"/>
        <w:rPr>
          <w:szCs w:val="22"/>
        </w:rPr>
      </w:pPr>
      <w:r w:rsidRPr="0006645C">
        <w:rPr>
          <w:szCs w:val="22"/>
        </w:rPr>
        <w:t>Bewaren in de oorspronkelijke verpakking ter bescherming tegen licht.</w:t>
      </w:r>
    </w:p>
    <w:p w14:paraId="07310B2F" w14:textId="77777777" w:rsidR="00C13BED" w:rsidRPr="0006645C" w:rsidRDefault="00C13BED" w:rsidP="001B279A">
      <w:pPr>
        <w:autoSpaceDE w:val="0"/>
        <w:autoSpaceDN w:val="0"/>
        <w:adjustRightInd w:val="0"/>
        <w:spacing w:line="240" w:lineRule="auto"/>
        <w:rPr>
          <w:szCs w:val="22"/>
        </w:rPr>
      </w:pPr>
      <w:r w:rsidRPr="0006645C">
        <w:rPr>
          <w:szCs w:val="22"/>
        </w:rPr>
        <w:t xml:space="preserve">Injectieflacons met Soliris in de oorspronkelijke verpakking kunnen </w:t>
      </w:r>
      <w:r w:rsidRPr="0006645C">
        <w:rPr>
          <w:b/>
          <w:szCs w:val="22"/>
        </w:rPr>
        <w:t>eenmalig gedurende een periode van maximaal 3 dagen</w:t>
      </w:r>
      <w:r w:rsidRPr="0006645C">
        <w:rPr>
          <w:szCs w:val="22"/>
        </w:rPr>
        <w:t xml:space="preserve"> uit de koelkast worden verwijderd. Aan het einde van deze periode kan het product terug in de koelkast worden geplaatst.</w:t>
      </w:r>
    </w:p>
    <w:p w14:paraId="7F86ADE3" w14:textId="77777777" w:rsidR="00C13BED" w:rsidRPr="0006645C" w:rsidRDefault="00C13BED" w:rsidP="001B279A">
      <w:pPr>
        <w:suppressAutoHyphens/>
        <w:spacing w:line="240" w:lineRule="auto"/>
        <w:rPr>
          <w:szCs w:val="22"/>
        </w:rPr>
      </w:pPr>
      <w:r w:rsidRPr="0006645C">
        <w:rPr>
          <w:szCs w:val="22"/>
        </w:rPr>
        <w:t>Voor de bewaarcondities van het geneesmiddel na verdunning, zie rubriek 6.3.</w:t>
      </w:r>
    </w:p>
    <w:p w14:paraId="6CC9D6EC" w14:textId="77777777" w:rsidR="00C13BED" w:rsidRPr="0006645C" w:rsidRDefault="00C13BED" w:rsidP="001B279A">
      <w:pPr>
        <w:autoSpaceDE w:val="0"/>
        <w:autoSpaceDN w:val="0"/>
        <w:adjustRightInd w:val="0"/>
        <w:spacing w:line="240" w:lineRule="auto"/>
        <w:rPr>
          <w:szCs w:val="22"/>
        </w:rPr>
      </w:pPr>
    </w:p>
    <w:p w14:paraId="16470683" w14:textId="77777777" w:rsidR="00C13BED" w:rsidRPr="0006645C" w:rsidRDefault="00C13BED" w:rsidP="001B279A">
      <w:pPr>
        <w:keepNext/>
        <w:numPr>
          <w:ilvl w:val="1"/>
          <w:numId w:val="2"/>
        </w:numPr>
        <w:spacing w:line="240" w:lineRule="auto"/>
        <w:ind w:left="567" w:hanging="567"/>
        <w:rPr>
          <w:b/>
          <w:szCs w:val="22"/>
        </w:rPr>
      </w:pPr>
      <w:r w:rsidRPr="0006645C">
        <w:rPr>
          <w:b/>
          <w:szCs w:val="22"/>
        </w:rPr>
        <w:t>Aard en inhoud van de verpakking</w:t>
      </w:r>
    </w:p>
    <w:p w14:paraId="3DD17CEC" w14:textId="77777777" w:rsidR="00C13BED" w:rsidRPr="0006645C" w:rsidRDefault="00C13BED" w:rsidP="001B279A">
      <w:pPr>
        <w:keepNext/>
        <w:tabs>
          <w:tab w:val="clear" w:pos="567"/>
        </w:tabs>
        <w:spacing w:line="240" w:lineRule="auto"/>
        <w:rPr>
          <w:szCs w:val="22"/>
        </w:rPr>
      </w:pPr>
    </w:p>
    <w:p w14:paraId="28B23F74" w14:textId="77777777" w:rsidR="00C13BED" w:rsidRPr="0006645C" w:rsidRDefault="00C13BED" w:rsidP="001B279A">
      <w:pPr>
        <w:autoSpaceDE w:val="0"/>
        <w:autoSpaceDN w:val="0"/>
        <w:adjustRightInd w:val="0"/>
        <w:spacing w:line="240" w:lineRule="auto"/>
        <w:rPr>
          <w:szCs w:val="22"/>
        </w:rPr>
      </w:pPr>
      <w:r w:rsidRPr="0006645C">
        <w:rPr>
          <w:szCs w:val="22"/>
        </w:rPr>
        <w:t>30 ml concentraat in een injectieflacon (type I glas) met een stop</w:t>
      </w:r>
      <w:r w:rsidRPr="0006645C">
        <w:rPr>
          <w:szCs w:val="22"/>
          <w:lang w:eastAsia="fr-FR"/>
        </w:rPr>
        <w:t xml:space="preserve"> (</w:t>
      </w:r>
      <w:proofErr w:type="spellStart"/>
      <w:r w:rsidRPr="0006645C">
        <w:rPr>
          <w:szCs w:val="22"/>
          <w:lang w:eastAsia="fr-FR"/>
        </w:rPr>
        <w:t>butyl</w:t>
      </w:r>
      <w:proofErr w:type="spellEnd"/>
      <w:r w:rsidRPr="0006645C">
        <w:rPr>
          <w:szCs w:val="22"/>
          <w:lang w:eastAsia="fr-FR"/>
        </w:rPr>
        <w:t>, gesiliconiseerd) en</w:t>
      </w:r>
      <w:r w:rsidRPr="0006645C">
        <w:rPr>
          <w:szCs w:val="22"/>
        </w:rPr>
        <w:t xml:space="preserve"> een verzegeling (aluminium) met </w:t>
      </w:r>
      <w:r w:rsidRPr="0006645C">
        <w:rPr>
          <w:i/>
          <w:szCs w:val="22"/>
        </w:rPr>
        <w:t>flip</w:t>
      </w:r>
      <w:r w:rsidRPr="0006645C">
        <w:rPr>
          <w:i/>
          <w:szCs w:val="22"/>
        </w:rPr>
        <w:noBreakHyphen/>
        <w:t>off</w:t>
      </w:r>
      <w:r w:rsidRPr="0006645C">
        <w:rPr>
          <w:szCs w:val="22"/>
        </w:rPr>
        <w:t xml:space="preserve"> dop (polypropyleen).</w:t>
      </w:r>
    </w:p>
    <w:p w14:paraId="59391730" w14:textId="77777777" w:rsidR="00C13BED" w:rsidRPr="0006645C" w:rsidRDefault="00C13BED" w:rsidP="001B279A">
      <w:pPr>
        <w:autoSpaceDE w:val="0"/>
        <w:autoSpaceDN w:val="0"/>
        <w:adjustRightInd w:val="0"/>
        <w:spacing w:line="240" w:lineRule="auto"/>
        <w:rPr>
          <w:szCs w:val="22"/>
        </w:rPr>
      </w:pPr>
    </w:p>
    <w:p w14:paraId="7E3B624D" w14:textId="77777777" w:rsidR="00C13BED" w:rsidRPr="0006645C" w:rsidRDefault="00C13BED" w:rsidP="001B279A">
      <w:pPr>
        <w:autoSpaceDE w:val="0"/>
        <w:autoSpaceDN w:val="0"/>
        <w:adjustRightInd w:val="0"/>
        <w:spacing w:line="240" w:lineRule="auto"/>
        <w:rPr>
          <w:szCs w:val="22"/>
        </w:rPr>
      </w:pPr>
      <w:r w:rsidRPr="0006645C">
        <w:rPr>
          <w:szCs w:val="22"/>
        </w:rPr>
        <w:t>Verpakkingsgrootte van één injectieflacon.</w:t>
      </w:r>
    </w:p>
    <w:p w14:paraId="47372A52" w14:textId="77777777" w:rsidR="00C13BED" w:rsidRPr="0006645C" w:rsidRDefault="00C13BED" w:rsidP="001B279A">
      <w:pPr>
        <w:spacing w:line="240" w:lineRule="auto"/>
        <w:rPr>
          <w:szCs w:val="22"/>
        </w:rPr>
      </w:pPr>
    </w:p>
    <w:p w14:paraId="2A5F597E" w14:textId="77777777" w:rsidR="00C13BED" w:rsidRPr="0006645C" w:rsidRDefault="00C13BED" w:rsidP="001B279A">
      <w:pPr>
        <w:keepNext/>
        <w:numPr>
          <w:ilvl w:val="1"/>
          <w:numId w:val="2"/>
        </w:numPr>
        <w:spacing w:line="240" w:lineRule="auto"/>
        <w:ind w:left="567" w:hanging="567"/>
        <w:rPr>
          <w:b/>
          <w:szCs w:val="22"/>
        </w:rPr>
      </w:pPr>
      <w:r w:rsidRPr="0006645C">
        <w:rPr>
          <w:b/>
          <w:szCs w:val="22"/>
        </w:rPr>
        <w:t>Speciale voorzorgsmaatregelen voor het verwijderen en andere instructies</w:t>
      </w:r>
    </w:p>
    <w:p w14:paraId="26F8F81D" w14:textId="77777777" w:rsidR="00C13BED" w:rsidRPr="0006645C" w:rsidRDefault="00C13BED" w:rsidP="001B279A">
      <w:pPr>
        <w:keepNext/>
        <w:spacing w:line="240" w:lineRule="auto"/>
        <w:rPr>
          <w:szCs w:val="22"/>
        </w:rPr>
      </w:pPr>
    </w:p>
    <w:p w14:paraId="385332FF" w14:textId="12D19427" w:rsidR="00C13BED" w:rsidRPr="0006645C" w:rsidRDefault="00C13BED" w:rsidP="001B279A">
      <w:pPr>
        <w:autoSpaceDE w:val="0"/>
        <w:autoSpaceDN w:val="0"/>
        <w:adjustRightInd w:val="0"/>
        <w:spacing w:line="240" w:lineRule="auto"/>
        <w:rPr>
          <w:szCs w:val="22"/>
        </w:rPr>
      </w:pPr>
      <w:r w:rsidRPr="0006645C">
        <w:rPr>
          <w:szCs w:val="22"/>
        </w:rPr>
        <w:t>Vóór toediening moet de Soliris</w:t>
      </w:r>
      <w:r w:rsidRPr="0006645C">
        <w:rPr>
          <w:szCs w:val="22"/>
        </w:rPr>
        <w:noBreakHyphen/>
        <w:t xml:space="preserve">oplossing visueel worden gecontroleerd op vaste deeltjes en verkleuring. Niet gebruiken als er </w:t>
      </w:r>
      <w:r w:rsidR="005D3AC8" w:rsidRPr="0006645C">
        <w:rPr>
          <w:szCs w:val="22"/>
        </w:rPr>
        <w:t>sprake</w:t>
      </w:r>
      <w:r w:rsidRPr="0006645C">
        <w:rPr>
          <w:szCs w:val="22"/>
        </w:rPr>
        <w:t xml:space="preserve"> is van vaste deeltjes of verkleuring.</w:t>
      </w:r>
    </w:p>
    <w:p w14:paraId="6AD83EE5" w14:textId="77777777" w:rsidR="00C13BED" w:rsidRPr="0006645C" w:rsidRDefault="00C13BED" w:rsidP="001B279A">
      <w:pPr>
        <w:autoSpaceDE w:val="0"/>
        <w:autoSpaceDN w:val="0"/>
        <w:adjustRightInd w:val="0"/>
        <w:spacing w:line="240" w:lineRule="auto"/>
        <w:rPr>
          <w:szCs w:val="22"/>
        </w:rPr>
      </w:pPr>
    </w:p>
    <w:p w14:paraId="04F1C45E" w14:textId="77777777" w:rsidR="00C13BED" w:rsidRPr="0006645C" w:rsidRDefault="00C13BED" w:rsidP="001B279A">
      <w:pPr>
        <w:keepNext/>
        <w:spacing w:line="240" w:lineRule="auto"/>
        <w:rPr>
          <w:i/>
          <w:szCs w:val="22"/>
        </w:rPr>
      </w:pPr>
      <w:r w:rsidRPr="0006645C">
        <w:rPr>
          <w:i/>
          <w:szCs w:val="22"/>
        </w:rPr>
        <w:t>Instructies:</w:t>
      </w:r>
    </w:p>
    <w:p w14:paraId="4A06F049" w14:textId="77777777" w:rsidR="00C13BED" w:rsidRPr="0006645C" w:rsidRDefault="00C13BED" w:rsidP="001B279A">
      <w:pPr>
        <w:autoSpaceDE w:val="0"/>
        <w:autoSpaceDN w:val="0"/>
        <w:adjustRightInd w:val="0"/>
        <w:spacing w:line="240" w:lineRule="auto"/>
        <w:rPr>
          <w:szCs w:val="22"/>
        </w:rPr>
      </w:pPr>
      <w:r w:rsidRPr="0006645C">
        <w:rPr>
          <w:szCs w:val="22"/>
        </w:rPr>
        <w:t>Reconstitutie en verdunning moeten worden uitgevoerd in overeenstemming met de voorschriften voor goede werkmethoden, voornamelijk met betrekking tot de naleving van asepsis.</w:t>
      </w:r>
    </w:p>
    <w:p w14:paraId="073D0BD2" w14:textId="77777777" w:rsidR="00C13BED" w:rsidRPr="0006645C" w:rsidRDefault="00C13BED" w:rsidP="001B279A">
      <w:pPr>
        <w:autoSpaceDE w:val="0"/>
        <w:autoSpaceDN w:val="0"/>
        <w:adjustRightInd w:val="0"/>
        <w:spacing w:line="240" w:lineRule="auto"/>
        <w:rPr>
          <w:szCs w:val="22"/>
        </w:rPr>
      </w:pPr>
    </w:p>
    <w:p w14:paraId="4BFB2EF6" w14:textId="77777777" w:rsidR="00C13BED" w:rsidRPr="0006645C" w:rsidRDefault="00C13BED" w:rsidP="001B279A">
      <w:pPr>
        <w:autoSpaceDE w:val="0"/>
        <w:autoSpaceDN w:val="0"/>
        <w:adjustRightInd w:val="0"/>
        <w:spacing w:line="240" w:lineRule="auto"/>
        <w:rPr>
          <w:szCs w:val="22"/>
        </w:rPr>
      </w:pPr>
      <w:r w:rsidRPr="0006645C">
        <w:rPr>
          <w:szCs w:val="22"/>
        </w:rPr>
        <w:t>Zuig de volledige hoeveelheid Soliris op uit de injectieflacon(s) met behulp van een steriele injectiespuit.</w:t>
      </w:r>
    </w:p>
    <w:p w14:paraId="7E456BA1" w14:textId="77777777" w:rsidR="00C13BED" w:rsidRPr="0006645C" w:rsidRDefault="00C13BED" w:rsidP="001B279A">
      <w:pPr>
        <w:autoSpaceDE w:val="0"/>
        <w:autoSpaceDN w:val="0"/>
        <w:adjustRightInd w:val="0"/>
        <w:spacing w:line="240" w:lineRule="auto"/>
        <w:rPr>
          <w:bCs/>
          <w:szCs w:val="22"/>
        </w:rPr>
      </w:pPr>
    </w:p>
    <w:p w14:paraId="483EFEA4" w14:textId="77777777" w:rsidR="00C13BED" w:rsidRPr="0006645C" w:rsidRDefault="00C13BED" w:rsidP="001B279A">
      <w:pPr>
        <w:autoSpaceDE w:val="0"/>
        <w:autoSpaceDN w:val="0"/>
        <w:adjustRightInd w:val="0"/>
        <w:spacing w:line="240" w:lineRule="auto"/>
        <w:rPr>
          <w:szCs w:val="22"/>
        </w:rPr>
      </w:pPr>
      <w:r w:rsidRPr="0006645C">
        <w:rPr>
          <w:szCs w:val="22"/>
        </w:rPr>
        <w:t>Breng de aanbevolen dosis over in een infuuszak.</w:t>
      </w:r>
    </w:p>
    <w:p w14:paraId="33BBBCDC" w14:textId="77777777" w:rsidR="00C13BED" w:rsidRPr="0006645C" w:rsidRDefault="00C13BED" w:rsidP="001B279A">
      <w:pPr>
        <w:autoSpaceDE w:val="0"/>
        <w:autoSpaceDN w:val="0"/>
        <w:adjustRightInd w:val="0"/>
        <w:spacing w:line="240" w:lineRule="auto"/>
        <w:rPr>
          <w:bCs/>
          <w:szCs w:val="22"/>
        </w:rPr>
      </w:pPr>
    </w:p>
    <w:p w14:paraId="4449113F" w14:textId="77777777" w:rsidR="00C13BED" w:rsidRPr="0006645C" w:rsidRDefault="00C13BED" w:rsidP="001B279A">
      <w:pPr>
        <w:spacing w:line="240" w:lineRule="auto"/>
        <w:rPr>
          <w:szCs w:val="22"/>
        </w:rPr>
      </w:pPr>
      <w:r w:rsidRPr="0006645C">
        <w:rPr>
          <w:szCs w:val="22"/>
        </w:rPr>
        <w:t>Verdun Soliris tot een eindconcentratie van 5 mg/ml door aan de infuuszak natriumchloride 9 mg/ml (0,9%) oplossing voor injectie, natriumchloride 4,5 mg/ml (0,45%) oplossing voor injectie of 5% dextrose in water als verdunningsmiddel toe te voegen.</w:t>
      </w:r>
    </w:p>
    <w:p w14:paraId="4227891C" w14:textId="77777777" w:rsidR="00C13BED" w:rsidRPr="0006645C" w:rsidRDefault="00C13BED" w:rsidP="001B279A">
      <w:pPr>
        <w:autoSpaceDE w:val="0"/>
        <w:autoSpaceDN w:val="0"/>
        <w:adjustRightInd w:val="0"/>
        <w:spacing w:line="240" w:lineRule="auto"/>
        <w:rPr>
          <w:szCs w:val="22"/>
        </w:rPr>
      </w:pPr>
      <w:r w:rsidRPr="0006645C">
        <w:rPr>
          <w:szCs w:val="22"/>
        </w:rPr>
        <w:t>Het eindvolume van een 5 mg/ml verdunde oplossing is 60 ml voor 300 mg</w:t>
      </w:r>
      <w:r w:rsidRPr="0006645C">
        <w:rPr>
          <w:szCs w:val="22"/>
        </w:rPr>
        <w:noBreakHyphen/>
        <w:t>doses, 120 ml voor 600 mg</w:t>
      </w:r>
      <w:r w:rsidRPr="0006645C">
        <w:rPr>
          <w:szCs w:val="22"/>
        </w:rPr>
        <w:noBreakHyphen/>
        <w:t>doses, 180 ml voor 900 mg</w:t>
      </w:r>
      <w:r w:rsidRPr="0006645C">
        <w:rPr>
          <w:szCs w:val="22"/>
        </w:rPr>
        <w:noBreakHyphen/>
        <w:t>doses en 240 ml voor 1.200 mg</w:t>
      </w:r>
      <w:r w:rsidRPr="0006645C">
        <w:rPr>
          <w:szCs w:val="22"/>
        </w:rPr>
        <w:noBreakHyphen/>
        <w:t>doses. De oplossing moet helder en kleurloos zijn.</w:t>
      </w:r>
    </w:p>
    <w:p w14:paraId="01C3CE3E" w14:textId="77777777" w:rsidR="00C13BED" w:rsidRPr="0006645C" w:rsidRDefault="00C13BED" w:rsidP="001B279A">
      <w:pPr>
        <w:autoSpaceDE w:val="0"/>
        <w:autoSpaceDN w:val="0"/>
        <w:adjustRightInd w:val="0"/>
        <w:spacing w:line="240" w:lineRule="auto"/>
        <w:rPr>
          <w:bCs/>
          <w:szCs w:val="22"/>
        </w:rPr>
      </w:pPr>
    </w:p>
    <w:p w14:paraId="4FCBD68C" w14:textId="77777777" w:rsidR="00C13BED" w:rsidRPr="0006645C" w:rsidRDefault="00C13BED" w:rsidP="001B279A">
      <w:pPr>
        <w:spacing w:line="240" w:lineRule="auto"/>
        <w:rPr>
          <w:szCs w:val="22"/>
          <w:lang w:eastAsia="fr-FR"/>
        </w:rPr>
      </w:pPr>
      <w:r w:rsidRPr="0006645C">
        <w:rPr>
          <w:szCs w:val="22"/>
        </w:rPr>
        <w:t>De infuuszak met de verdunde oplossing voorzichtig schudden om ervoor te zorgen dat het product en het verdunningsmiddel goed worden gemengd.</w:t>
      </w:r>
    </w:p>
    <w:p w14:paraId="59F29147" w14:textId="77777777" w:rsidR="00C13BED" w:rsidRPr="0006645C" w:rsidRDefault="00C13BED" w:rsidP="001B279A">
      <w:pPr>
        <w:spacing w:line="240" w:lineRule="auto"/>
        <w:rPr>
          <w:szCs w:val="22"/>
          <w:lang w:eastAsia="fr-FR"/>
        </w:rPr>
      </w:pPr>
    </w:p>
    <w:p w14:paraId="49BC2829" w14:textId="77777777" w:rsidR="00C13BED" w:rsidRPr="0006645C" w:rsidRDefault="00C13BED" w:rsidP="001B279A">
      <w:pPr>
        <w:spacing w:line="240" w:lineRule="auto"/>
        <w:rPr>
          <w:szCs w:val="22"/>
        </w:rPr>
      </w:pPr>
      <w:r w:rsidRPr="0006645C">
        <w:rPr>
          <w:szCs w:val="22"/>
          <w:lang w:eastAsia="fr-FR"/>
        </w:rPr>
        <w:t>Voorafgaand aan toediening moet de verdunde oplossing op kamertemperatuur komen door blootstelling aan de omgevingslucht.</w:t>
      </w:r>
    </w:p>
    <w:p w14:paraId="525D7ECA" w14:textId="77777777" w:rsidR="00C13BED" w:rsidRPr="0006645C" w:rsidRDefault="00C13BED" w:rsidP="001B279A">
      <w:pPr>
        <w:spacing w:line="240" w:lineRule="auto"/>
        <w:rPr>
          <w:szCs w:val="22"/>
        </w:rPr>
      </w:pPr>
    </w:p>
    <w:p w14:paraId="67D5F9AD" w14:textId="0D2D44B5" w:rsidR="00C13BED" w:rsidRPr="0006645C" w:rsidRDefault="00C13BED" w:rsidP="001B279A">
      <w:pPr>
        <w:spacing w:line="240" w:lineRule="auto"/>
        <w:rPr>
          <w:szCs w:val="22"/>
        </w:rPr>
      </w:pPr>
      <w:r w:rsidRPr="0006645C">
        <w:rPr>
          <w:szCs w:val="22"/>
        </w:rPr>
        <w:t>Gooi eventueel ongebruikt product dat overblijft in een injectieflacon weg.</w:t>
      </w:r>
    </w:p>
    <w:p w14:paraId="16D84A13" w14:textId="77777777" w:rsidR="00C13BED" w:rsidRPr="0006645C" w:rsidRDefault="00C13BED" w:rsidP="001B279A">
      <w:pPr>
        <w:spacing w:line="240" w:lineRule="auto"/>
        <w:rPr>
          <w:szCs w:val="22"/>
        </w:rPr>
      </w:pPr>
    </w:p>
    <w:p w14:paraId="029E87C8" w14:textId="77777777" w:rsidR="00C13BED" w:rsidRPr="0006645C" w:rsidRDefault="00C13BED" w:rsidP="001B279A">
      <w:pPr>
        <w:spacing w:line="240" w:lineRule="auto"/>
        <w:rPr>
          <w:szCs w:val="22"/>
        </w:rPr>
      </w:pPr>
      <w:r w:rsidRPr="0006645C">
        <w:rPr>
          <w:szCs w:val="22"/>
        </w:rPr>
        <w:t>Al het ongebruikte geneesmiddel of afvalmateriaal dient te worden vernietigd overeenkomstig lokale voorschriften.</w:t>
      </w:r>
    </w:p>
    <w:p w14:paraId="16CBC512" w14:textId="77777777" w:rsidR="00C13BED" w:rsidRPr="0006645C" w:rsidRDefault="00C13BED" w:rsidP="001B279A">
      <w:pPr>
        <w:spacing w:line="240" w:lineRule="auto"/>
        <w:rPr>
          <w:szCs w:val="22"/>
        </w:rPr>
      </w:pPr>
    </w:p>
    <w:p w14:paraId="22540CF9" w14:textId="77777777" w:rsidR="00C13BED" w:rsidRPr="0006645C" w:rsidRDefault="00C13BED" w:rsidP="001B279A">
      <w:pPr>
        <w:spacing w:line="240" w:lineRule="auto"/>
        <w:rPr>
          <w:szCs w:val="22"/>
        </w:rPr>
      </w:pPr>
    </w:p>
    <w:p w14:paraId="0D82773D" w14:textId="77777777" w:rsidR="00C13BED" w:rsidRPr="0006645C" w:rsidRDefault="00C13BED" w:rsidP="001B279A">
      <w:pPr>
        <w:keepNext/>
        <w:spacing w:line="240" w:lineRule="auto"/>
        <w:ind w:left="567" w:hanging="567"/>
        <w:rPr>
          <w:b/>
          <w:szCs w:val="22"/>
        </w:rPr>
      </w:pPr>
      <w:r w:rsidRPr="0006645C">
        <w:rPr>
          <w:b/>
          <w:szCs w:val="22"/>
        </w:rPr>
        <w:t>7.</w:t>
      </w:r>
      <w:r w:rsidRPr="0006645C">
        <w:rPr>
          <w:b/>
          <w:szCs w:val="22"/>
        </w:rPr>
        <w:tab/>
        <w:t>HOUDER VAN DE VERGUNNING VOOR HET IN DE HANDEL BRENGEN</w:t>
      </w:r>
    </w:p>
    <w:p w14:paraId="61251D46" w14:textId="77777777" w:rsidR="00C13BED" w:rsidRPr="0006645C" w:rsidRDefault="00C13BED" w:rsidP="001B279A">
      <w:pPr>
        <w:keepNext/>
        <w:spacing w:line="240" w:lineRule="auto"/>
        <w:rPr>
          <w:szCs w:val="22"/>
        </w:rPr>
      </w:pPr>
    </w:p>
    <w:p w14:paraId="67E0F685" w14:textId="77777777" w:rsidR="00C13BED" w:rsidRPr="0006645C" w:rsidRDefault="00C13BED" w:rsidP="001B279A">
      <w:pPr>
        <w:keepNext/>
        <w:spacing w:line="240" w:lineRule="auto"/>
        <w:rPr>
          <w:szCs w:val="22"/>
          <w:rPrChange w:id="208" w:author="Auteur">
            <w:rPr>
              <w:szCs w:val="22"/>
              <w:lang w:val="en-GB"/>
            </w:rPr>
          </w:rPrChange>
        </w:rPr>
      </w:pPr>
      <w:proofErr w:type="spellStart"/>
      <w:r w:rsidRPr="0006645C">
        <w:rPr>
          <w:szCs w:val="22"/>
          <w:rPrChange w:id="209" w:author="Auteur">
            <w:rPr>
              <w:szCs w:val="22"/>
              <w:lang w:val="en-GB"/>
            </w:rPr>
          </w:rPrChange>
        </w:rPr>
        <w:t>Alexion</w:t>
      </w:r>
      <w:proofErr w:type="spellEnd"/>
      <w:r w:rsidRPr="0006645C">
        <w:rPr>
          <w:szCs w:val="22"/>
          <w:rPrChange w:id="210" w:author="Auteur">
            <w:rPr>
              <w:szCs w:val="22"/>
              <w:lang w:val="en-GB"/>
            </w:rPr>
          </w:rPrChange>
        </w:rPr>
        <w:t xml:space="preserve"> Europe SAS</w:t>
      </w:r>
    </w:p>
    <w:p w14:paraId="3C5E4254" w14:textId="6649D1BE" w:rsidR="00C13BED" w:rsidRPr="0006645C" w:rsidRDefault="00C13BED" w:rsidP="001B279A">
      <w:pPr>
        <w:keepNext/>
        <w:spacing w:line="240" w:lineRule="auto"/>
        <w:rPr>
          <w:szCs w:val="22"/>
          <w:rPrChange w:id="211" w:author="Auteur">
            <w:rPr>
              <w:szCs w:val="22"/>
              <w:lang w:val="en-GB"/>
            </w:rPr>
          </w:rPrChange>
        </w:rPr>
      </w:pPr>
      <w:r w:rsidRPr="0006645C">
        <w:rPr>
          <w:szCs w:val="22"/>
          <w:rPrChange w:id="212" w:author="Auteur">
            <w:rPr>
              <w:szCs w:val="22"/>
              <w:lang w:val="en-GB"/>
            </w:rPr>
          </w:rPrChange>
        </w:rPr>
        <w:t>103</w:t>
      </w:r>
      <w:r w:rsidR="006635DD" w:rsidRPr="0006645C">
        <w:rPr>
          <w:szCs w:val="22"/>
          <w:rPrChange w:id="213" w:author="Auteur">
            <w:rPr>
              <w:szCs w:val="22"/>
              <w:lang w:val="en-GB"/>
            </w:rPr>
          </w:rPrChange>
        </w:rPr>
        <w:noBreakHyphen/>
      </w:r>
      <w:r w:rsidR="00851750" w:rsidRPr="0006645C">
        <w:rPr>
          <w:szCs w:val="22"/>
          <w:rPrChange w:id="214" w:author="Auteur">
            <w:rPr>
              <w:szCs w:val="22"/>
              <w:lang w:val="en-GB"/>
            </w:rPr>
          </w:rPrChange>
        </w:rPr>
        <w:t>105 </w:t>
      </w:r>
      <w:proofErr w:type="spellStart"/>
      <w:r w:rsidRPr="0006645C">
        <w:rPr>
          <w:szCs w:val="22"/>
          <w:rPrChange w:id="215" w:author="Auteur">
            <w:rPr>
              <w:szCs w:val="22"/>
              <w:lang w:val="en-GB"/>
            </w:rPr>
          </w:rPrChange>
        </w:rPr>
        <w:t>rue</w:t>
      </w:r>
      <w:proofErr w:type="spellEnd"/>
      <w:r w:rsidRPr="0006645C">
        <w:rPr>
          <w:szCs w:val="22"/>
          <w:rPrChange w:id="216" w:author="Auteur">
            <w:rPr>
              <w:szCs w:val="22"/>
              <w:lang w:val="en-GB"/>
            </w:rPr>
          </w:rPrChange>
        </w:rPr>
        <w:t xml:space="preserve"> Anatole France</w:t>
      </w:r>
    </w:p>
    <w:p w14:paraId="07236D95" w14:textId="5BF1D82F" w:rsidR="00C13BED" w:rsidRPr="0006645C" w:rsidRDefault="00851750" w:rsidP="001B279A">
      <w:pPr>
        <w:keepNext/>
        <w:spacing w:line="240" w:lineRule="auto"/>
        <w:rPr>
          <w:szCs w:val="22"/>
        </w:rPr>
      </w:pPr>
      <w:r w:rsidRPr="0006645C">
        <w:rPr>
          <w:szCs w:val="22"/>
        </w:rPr>
        <w:t>92300 </w:t>
      </w:r>
      <w:proofErr w:type="spellStart"/>
      <w:r w:rsidR="00C13BED" w:rsidRPr="0006645C">
        <w:rPr>
          <w:szCs w:val="22"/>
        </w:rPr>
        <w:t>Levallois</w:t>
      </w:r>
      <w:r w:rsidR="00E33483" w:rsidRPr="0006645C">
        <w:rPr>
          <w:szCs w:val="22"/>
        </w:rPr>
        <w:noBreakHyphen/>
      </w:r>
      <w:r w:rsidR="00C13BED" w:rsidRPr="0006645C">
        <w:rPr>
          <w:szCs w:val="22"/>
        </w:rPr>
        <w:t>Perret</w:t>
      </w:r>
      <w:proofErr w:type="spellEnd"/>
    </w:p>
    <w:p w14:paraId="752F912B" w14:textId="77777777" w:rsidR="00C13BED" w:rsidRPr="0006645C" w:rsidRDefault="00C13BED" w:rsidP="001B279A">
      <w:pPr>
        <w:spacing w:line="240" w:lineRule="auto"/>
        <w:rPr>
          <w:szCs w:val="22"/>
        </w:rPr>
      </w:pPr>
      <w:r w:rsidRPr="0006645C">
        <w:rPr>
          <w:szCs w:val="22"/>
        </w:rPr>
        <w:t>FRANKRIJK</w:t>
      </w:r>
    </w:p>
    <w:p w14:paraId="3CE1069F" w14:textId="77777777" w:rsidR="00C13BED" w:rsidRPr="0006645C" w:rsidRDefault="00C13BED" w:rsidP="001B279A">
      <w:pPr>
        <w:spacing w:line="240" w:lineRule="auto"/>
        <w:rPr>
          <w:szCs w:val="22"/>
        </w:rPr>
      </w:pPr>
    </w:p>
    <w:p w14:paraId="1FC7E019" w14:textId="77777777" w:rsidR="00C13BED" w:rsidRPr="0006645C" w:rsidRDefault="00C13BED" w:rsidP="001B279A">
      <w:pPr>
        <w:spacing w:line="240" w:lineRule="auto"/>
        <w:rPr>
          <w:szCs w:val="22"/>
        </w:rPr>
      </w:pPr>
    </w:p>
    <w:p w14:paraId="51ECECDB" w14:textId="77777777" w:rsidR="00C13BED" w:rsidRPr="0006645C" w:rsidRDefault="00C13BED" w:rsidP="001B279A">
      <w:pPr>
        <w:keepNext/>
        <w:spacing w:line="240" w:lineRule="auto"/>
        <w:ind w:left="567" w:hanging="567"/>
        <w:rPr>
          <w:b/>
          <w:szCs w:val="22"/>
        </w:rPr>
      </w:pPr>
      <w:r w:rsidRPr="0006645C">
        <w:rPr>
          <w:b/>
          <w:szCs w:val="22"/>
        </w:rPr>
        <w:t>8.</w:t>
      </w:r>
      <w:r w:rsidRPr="0006645C">
        <w:rPr>
          <w:b/>
          <w:szCs w:val="22"/>
        </w:rPr>
        <w:tab/>
        <w:t>NUMMER(S) VAN DE VERGUNNING VOOR HET IN DE HANDEL BRENGEN</w:t>
      </w:r>
    </w:p>
    <w:p w14:paraId="09477C3B" w14:textId="77777777" w:rsidR="00C13BED" w:rsidRPr="0006645C" w:rsidRDefault="00C13BED" w:rsidP="001B279A">
      <w:pPr>
        <w:keepNext/>
        <w:spacing w:line="240" w:lineRule="auto"/>
        <w:rPr>
          <w:szCs w:val="22"/>
        </w:rPr>
      </w:pPr>
    </w:p>
    <w:p w14:paraId="1675A1C7" w14:textId="77777777" w:rsidR="00C13BED" w:rsidRPr="0006645C" w:rsidRDefault="00C13BED" w:rsidP="001B279A">
      <w:pPr>
        <w:spacing w:line="240" w:lineRule="auto"/>
        <w:rPr>
          <w:szCs w:val="22"/>
        </w:rPr>
      </w:pPr>
      <w:r w:rsidRPr="0006645C">
        <w:rPr>
          <w:szCs w:val="22"/>
        </w:rPr>
        <w:t>EU/1/07/393/001</w:t>
      </w:r>
    </w:p>
    <w:p w14:paraId="39CC0791" w14:textId="77777777" w:rsidR="00C13BED" w:rsidRPr="0006645C" w:rsidRDefault="00C13BED" w:rsidP="001B279A">
      <w:pPr>
        <w:spacing w:line="240" w:lineRule="auto"/>
        <w:rPr>
          <w:szCs w:val="22"/>
        </w:rPr>
      </w:pPr>
    </w:p>
    <w:p w14:paraId="634B08F6" w14:textId="77777777" w:rsidR="00C13BED" w:rsidRPr="0006645C" w:rsidRDefault="00C13BED" w:rsidP="001B279A">
      <w:pPr>
        <w:spacing w:line="240" w:lineRule="auto"/>
        <w:rPr>
          <w:szCs w:val="22"/>
        </w:rPr>
      </w:pPr>
    </w:p>
    <w:p w14:paraId="50A3A38D" w14:textId="77777777" w:rsidR="00C13BED" w:rsidRPr="0006645C" w:rsidRDefault="00C13BED" w:rsidP="001B279A">
      <w:pPr>
        <w:keepNext/>
        <w:spacing w:line="240" w:lineRule="auto"/>
        <w:ind w:left="567" w:hanging="567"/>
        <w:rPr>
          <w:b/>
          <w:szCs w:val="22"/>
        </w:rPr>
      </w:pPr>
      <w:r w:rsidRPr="0006645C">
        <w:rPr>
          <w:b/>
          <w:szCs w:val="22"/>
        </w:rPr>
        <w:t>9.</w:t>
      </w:r>
      <w:r w:rsidRPr="0006645C">
        <w:rPr>
          <w:b/>
          <w:szCs w:val="22"/>
        </w:rPr>
        <w:tab/>
        <w:t>DATUM VAN EERSTE VERLENING VAN DE VERGUNNING/VERLENGING VAN DE VERGUNNING</w:t>
      </w:r>
    </w:p>
    <w:p w14:paraId="30C63E6D" w14:textId="77777777" w:rsidR="00C13BED" w:rsidRPr="0006645C" w:rsidRDefault="00C13BED" w:rsidP="001B279A">
      <w:pPr>
        <w:keepNext/>
        <w:spacing w:line="240" w:lineRule="auto"/>
        <w:rPr>
          <w:szCs w:val="22"/>
        </w:rPr>
      </w:pPr>
    </w:p>
    <w:p w14:paraId="4055AC25" w14:textId="77777777" w:rsidR="00C13BED" w:rsidRPr="0006645C" w:rsidRDefault="00C13BED" w:rsidP="001B279A">
      <w:pPr>
        <w:spacing w:line="240" w:lineRule="auto"/>
        <w:rPr>
          <w:szCs w:val="22"/>
        </w:rPr>
      </w:pPr>
      <w:r w:rsidRPr="0006645C">
        <w:rPr>
          <w:szCs w:val="22"/>
        </w:rPr>
        <w:t>Datum van eerste verlening van de vergunning: 20 juni 2007</w:t>
      </w:r>
    </w:p>
    <w:p w14:paraId="31B9EB66" w14:textId="77777777" w:rsidR="00C13BED" w:rsidRPr="0006645C" w:rsidRDefault="00C13BED" w:rsidP="001B279A">
      <w:pPr>
        <w:spacing w:line="240" w:lineRule="auto"/>
        <w:rPr>
          <w:szCs w:val="22"/>
        </w:rPr>
      </w:pPr>
      <w:r w:rsidRPr="0006645C">
        <w:rPr>
          <w:szCs w:val="22"/>
        </w:rPr>
        <w:t>Datum van laatste verlenging: 18 juni 2012</w:t>
      </w:r>
    </w:p>
    <w:p w14:paraId="4488675F" w14:textId="77777777" w:rsidR="00C13BED" w:rsidRPr="0006645C" w:rsidRDefault="00C13BED" w:rsidP="001B279A">
      <w:pPr>
        <w:spacing w:line="240" w:lineRule="auto"/>
        <w:rPr>
          <w:szCs w:val="22"/>
        </w:rPr>
      </w:pPr>
    </w:p>
    <w:p w14:paraId="3FF26DA5" w14:textId="77777777" w:rsidR="00C13BED" w:rsidRPr="0006645C" w:rsidRDefault="00C13BED" w:rsidP="001B279A">
      <w:pPr>
        <w:spacing w:line="240" w:lineRule="auto"/>
        <w:rPr>
          <w:szCs w:val="22"/>
        </w:rPr>
      </w:pPr>
    </w:p>
    <w:p w14:paraId="52652D61" w14:textId="77777777" w:rsidR="00C13BED" w:rsidRPr="0006645C" w:rsidRDefault="00C13BED" w:rsidP="001B279A">
      <w:pPr>
        <w:keepNext/>
        <w:spacing w:line="240" w:lineRule="auto"/>
        <w:rPr>
          <w:b/>
          <w:szCs w:val="22"/>
        </w:rPr>
      </w:pPr>
      <w:r w:rsidRPr="0006645C">
        <w:rPr>
          <w:b/>
          <w:szCs w:val="22"/>
        </w:rPr>
        <w:t>10.</w:t>
      </w:r>
      <w:r w:rsidRPr="0006645C">
        <w:rPr>
          <w:b/>
          <w:szCs w:val="22"/>
        </w:rPr>
        <w:tab/>
        <w:t>DATUM VAN HERZIENING VAN DE TEKST</w:t>
      </w:r>
    </w:p>
    <w:p w14:paraId="0E8AC54C" w14:textId="77777777" w:rsidR="00C13BED" w:rsidRPr="0006645C" w:rsidRDefault="00C13BED" w:rsidP="001B279A">
      <w:pPr>
        <w:keepNext/>
        <w:spacing w:line="240" w:lineRule="auto"/>
        <w:rPr>
          <w:szCs w:val="22"/>
        </w:rPr>
      </w:pPr>
    </w:p>
    <w:p w14:paraId="269BDDB1" w14:textId="5B2FF678" w:rsidR="00745DF7" w:rsidRPr="0006645C" w:rsidRDefault="00C13BED" w:rsidP="001B279A">
      <w:pPr>
        <w:numPr>
          <w:ilvl w:val="12"/>
          <w:numId w:val="0"/>
        </w:numPr>
        <w:spacing w:line="240" w:lineRule="auto"/>
        <w:ind w:right="-2"/>
        <w:rPr>
          <w:szCs w:val="22"/>
        </w:rPr>
      </w:pPr>
      <w:r w:rsidRPr="0006645C">
        <w:rPr>
          <w:iCs/>
          <w:szCs w:val="22"/>
        </w:rPr>
        <w:t>Gedetailleerde informatie over dit geneesmiddel is beschikbaar op de</w:t>
      </w:r>
      <w:r w:rsidRPr="0006645C">
        <w:rPr>
          <w:szCs w:val="22"/>
        </w:rPr>
        <w:t xml:space="preserve"> website van het Europees Geneesmiddelenbureau </w:t>
      </w:r>
      <w:r w:rsidR="007A64CC" w:rsidRPr="0006645C">
        <w:t>https://www.ema.europa.eu</w:t>
      </w:r>
      <w:r w:rsidRPr="0006645C">
        <w:rPr>
          <w:szCs w:val="22"/>
        </w:rPr>
        <w:t>.</w:t>
      </w:r>
    </w:p>
    <w:p w14:paraId="6D0B6169" w14:textId="77777777" w:rsidR="00C13BED" w:rsidRPr="0006645C" w:rsidRDefault="00C13BED" w:rsidP="00227F3E">
      <w:pPr>
        <w:numPr>
          <w:ilvl w:val="12"/>
          <w:numId w:val="0"/>
        </w:numPr>
        <w:spacing w:line="240" w:lineRule="auto"/>
        <w:ind w:right="-2"/>
        <w:rPr>
          <w:szCs w:val="22"/>
        </w:rPr>
      </w:pPr>
      <w:r w:rsidRPr="0006645C">
        <w:rPr>
          <w:szCs w:val="22"/>
        </w:rPr>
        <w:br w:type="page"/>
      </w:r>
    </w:p>
    <w:p w14:paraId="68A4E903" w14:textId="77777777" w:rsidR="00C13BED" w:rsidRPr="0006645C" w:rsidRDefault="00C13BED" w:rsidP="001B279A">
      <w:pPr>
        <w:numPr>
          <w:ilvl w:val="12"/>
          <w:numId w:val="0"/>
        </w:numPr>
        <w:spacing w:line="240" w:lineRule="auto"/>
        <w:ind w:right="-2"/>
        <w:jc w:val="center"/>
        <w:rPr>
          <w:szCs w:val="22"/>
        </w:rPr>
      </w:pPr>
    </w:p>
    <w:p w14:paraId="198BF946" w14:textId="77777777" w:rsidR="00C13BED" w:rsidRPr="0006645C" w:rsidRDefault="00C13BED" w:rsidP="001B279A">
      <w:pPr>
        <w:numPr>
          <w:ilvl w:val="12"/>
          <w:numId w:val="0"/>
        </w:numPr>
        <w:spacing w:line="240" w:lineRule="auto"/>
        <w:ind w:right="-2"/>
        <w:jc w:val="center"/>
        <w:rPr>
          <w:szCs w:val="22"/>
        </w:rPr>
      </w:pPr>
    </w:p>
    <w:p w14:paraId="29E6BC76" w14:textId="77777777" w:rsidR="00C13BED" w:rsidRPr="0006645C" w:rsidRDefault="00C13BED" w:rsidP="001B279A">
      <w:pPr>
        <w:numPr>
          <w:ilvl w:val="12"/>
          <w:numId w:val="0"/>
        </w:numPr>
        <w:spacing w:line="240" w:lineRule="auto"/>
        <w:ind w:right="-2"/>
        <w:jc w:val="center"/>
        <w:rPr>
          <w:szCs w:val="22"/>
        </w:rPr>
      </w:pPr>
    </w:p>
    <w:p w14:paraId="13D8C007" w14:textId="77777777" w:rsidR="00C13BED" w:rsidRPr="0006645C" w:rsidRDefault="00C13BED" w:rsidP="001B279A">
      <w:pPr>
        <w:numPr>
          <w:ilvl w:val="12"/>
          <w:numId w:val="0"/>
        </w:numPr>
        <w:spacing w:line="240" w:lineRule="auto"/>
        <w:ind w:right="-2"/>
        <w:jc w:val="center"/>
        <w:rPr>
          <w:szCs w:val="22"/>
        </w:rPr>
      </w:pPr>
    </w:p>
    <w:p w14:paraId="7D4B991E" w14:textId="77777777" w:rsidR="00C13BED" w:rsidRPr="0006645C" w:rsidRDefault="00C13BED" w:rsidP="001B279A">
      <w:pPr>
        <w:numPr>
          <w:ilvl w:val="12"/>
          <w:numId w:val="0"/>
        </w:numPr>
        <w:spacing w:line="240" w:lineRule="auto"/>
        <w:ind w:right="-2"/>
        <w:jc w:val="center"/>
        <w:rPr>
          <w:szCs w:val="22"/>
        </w:rPr>
      </w:pPr>
    </w:p>
    <w:p w14:paraId="58F0228A" w14:textId="77777777" w:rsidR="00EB3376" w:rsidRPr="0006645C" w:rsidRDefault="00EB3376" w:rsidP="001B279A">
      <w:pPr>
        <w:numPr>
          <w:ilvl w:val="12"/>
          <w:numId w:val="0"/>
        </w:numPr>
        <w:spacing w:line="240" w:lineRule="auto"/>
        <w:ind w:right="-2"/>
        <w:jc w:val="center"/>
        <w:rPr>
          <w:szCs w:val="22"/>
        </w:rPr>
      </w:pPr>
    </w:p>
    <w:p w14:paraId="583E062A" w14:textId="77777777" w:rsidR="00C13BED" w:rsidRPr="0006645C" w:rsidRDefault="00C13BED" w:rsidP="001B279A">
      <w:pPr>
        <w:numPr>
          <w:ilvl w:val="12"/>
          <w:numId w:val="0"/>
        </w:numPr>
        <w:spacing w:line="240" w:lineRule="auto"/>
        <w:ind w:right="-2"/>
        <w:jc w:val="center"/>
        <w:rPr>
          <w:szCs w:val="22"/>
        </w:rPr>
      </w:pPr>
    </w:p>
    <w:p w14:paraId="5E7F533F" w14:textId="77777777" w:rsidR="00C13BED" w:rsidRPr="0006645C" w:rsidRDefault="00C13BED" w:rsidP="001B279A">
      <w:pPr>
        <w:numPr>
          <w:ilvl w:val="12"/>
          <w:numId w:val="0"/>
        </w:numPr>
        <w:spacing w:line="240" w:lineRule="auto"/>
        <w:ind w:right="-2"/>
        <w:jc w:val="center"/>
        <w:rPr>
          <w:szCs w:val="22"/>
        </w:rPr>
      </w:pPr>
    </w:p>
    <w:p w14:paraId="55A9777F" w14:textId="77777777" w:rsidR="00C13BED" w:rsidRPr="0006645C" w:rsidRDefault="00C13BED" w:rsidP="001B279A">
      <w:pPr>
        <w:numPr>
          <w:ilvl w:val="12"/>
          <w:numId w:val="0"/>
        </w:numPr>
        <w:spacing w:line="240" w:lineRule="auto"/>
        <w:ind w:right="-2"/>
        <w:jc w:val="center"/>
        <w:rPr>
          <w:szCs w:val="22"/>
        </w:rPr>
      </w:pPr>
    </w:p>
    <w:p w14:paraId="615A1448" w14:textId="77777777" w:rsidR="00C13BED" w:rsidRPr="0006645C" w:rsidRDefault="00C13BED" w:rsidP="001B279A">
      <w:pPr>
        <w:numPr>
          <w:ilvl w:val="12"/>
          <w:numId w:val="0"/>
        </w:numPr>
        <w:spacing w:line="240" w:lineRule="auto"/>
        <w:ind w:right="-2"/>
        <w:jc w:val="center"/>
        <w:rPr>
          <w:szCs w:val="22"/>
        </w:rPr>
      </w:pPr>
    </w:p>
    <w:p w14:paraId="57C9037E" w14:textId="77777777" w:rsidR="00C13BED" w:rsidRPr="0006645C" w:rsidRDefault="00C13BED" w:rsidP="001B279A">
      <w:pPr>
        <w:numPr>
          <w:ilvl w:val="12"/>
          <w:numId w:val="0"/>
        </w:numPr>
        <w:spacing w:line="240" w:lineRule="auto"/>
        <w:ind w:right="-2"/>
        <w:jc w:val="center"/>
        <w:rPr>
          <w:szCs w:val="22"/>
        </w:rPr>
      </w:pPr>
    </w:p>
    <w:p w14:paraId="5597E3D8" w14:textId="77777777" w:rsidR="00C13BED" w:rsidRPr="0006645C" w:rsidRDefault="00C13BED" w:rsidP="001B279A">
      <w:pPr>
        <w:numPr>
          <w:ilvl w:val="12"/>
          <w:numId w:val="0"/>
        </w:numPr>
        <w:spacing w:line="240" w:lineRule="auto"/>
        <w:ind w:right="-2"/>
        <w:jc w:val="center"/>
        <w:rPr>
          <w:szCs w:val="22"/>
        </w:rPr>
      </w:pPr>
    </w:p>
    <w:p w14:paraId="3F0CC4F6" w14:textId="77777777" w:rsidR="00C13BED" w:rsidRPr="0006645C" w:rsidRDefault="00C13BED" w:rsidP="001B279A">
      <w:pPr>
        <w:numPr>
          <w:ilvl w:val="12"/>
          <w:numId w:val="0"/>
        </w:numPr>
        <w:spacing w:line="240" w:lineRule="auto"/>
        <w:ind w:right="-2"/>
        <w:jc w:val="center"/>
        <w:rPr>
          <w:szCs w:val="22"/>
        </w:rPr>
      </w:pPr>
    </w:p>
    <w:p w14:paraId="67ECF5FE" w14:textId="77777777" w:rsidR="00C13BED" w:rsidRPr="0006645C" w:rsidRDefault="00C13BED" w:rsidP="001B279A">
      <w:pPr>
        <w:numPr>
          <w:ilvl w:val="12"/>
          <w:numId w:val="0"/>
        </w:numPr>
        <w:spacing w:line="240" w:lineRule="auto"/>
        <w:ind w:right="-2"/>
        <w:jc w:val="center"/>
        <w:rPr>
          <w:szCs w:val="22"/>
        </w:rPr>
      </w:pPr>
    </w:p>
    <w:p w14:paraId="08A60F4E" w14:textId="77777777" w:rsidR="00C13BED" w:rsidRPr="0006645C" w:rsidRDefault="00C13BED" w:rsidP="001B279A">
      <w:pPr>
        <w:numPr>
          <w:ilvl w:val="12"/>
          <w:numId w:val="0"/>
        </w:numPr>
        <w:spacing w:line="240" w:lineRule="auto"/>
        <w:ind w:right="-2"/>
        <w:jc w:val="center"/>
        <w:rPr>
          <w:szCs w:val="22"/>
        </w:rPr>
      </w:pPr>
    </w:p>
    <w:p w14:paraId="65A5EABE" w14:textId="77777777" w:rsidR="00C13BED" w:rsidRPr="0006645C" w:rsidRDefault="00C13BED" w:rsidP="001B279A">
      <w:pPr>
        <w:numPr>
          <w:ilvl w:val="12"/>
          <w:numId w:val="0"/>
        </w:numPr>
        <w:spacing w:line="240" w:lineRule="auto"/>
        <w:ind w:right="-2"/>
        <w:jc w:val="center"/>
        <w:rPr>
          <w:szCs w:val="22"/>
        </w:rPr>
      </w:pPr>
    </w:p>
    <w:p w14:paraId="292B58D6" w14:textId="77777777" w:rsidR="00C13BED" w:rsidRPr="0006645C" w:rsidRDefault="00C13BED" w:rsidP="001B279A">
      <w:pPr>
        <w:numPr>
          <w:ilvl w:val="12"/>
          <w:numId w:val="0"/>
        </w:numPr>
        <w:spacing w:line="240" w:lineRule="auto"/>
        <w:ind w:right="-2"/>
        <w:jc w:val="center"/>
        <w:rPr>
          <w:szCs w:val="22"/>
        </w:rPr>
      </w:pPr>
    </w:p>
    <w:p w14:paraId="7EFBCD19" w14:textId="77777777" w:rsidR="00C13BED" w:rsidRPr="0006645C" w:rsidRDefault="00C13BED" w:rsidP="001B279A">
      <w:pPr>
        <w:numPr>
          <w:ilvl w:val="12"/>
          <w:numId w:val="0"/>
        </w:numPr>
        <w:spacing w:line="240" w:lineRule="auto"/>
        <w:ind w:right="-2"/>
        <w:jc w:val="center"/>
        <w:rPr>
          <w:szCs w:val="22"/>
        </w:rPr>
      </w:pPr>
    </w:p>
    <w:p w14:paraId="1CF8439A" w14:textId="77777777" w:rsidR="00C13BED" w:rsidRPr="0006645C" w:rsidRDefault="00C13BED" w:rsidP="001B279A">
      <w:pPr>
        <w:numPr>
          <w:ilvl w:val="12"/>
          <w:numId w:val="0"/>
        </w:numPr>
        <w:spacing w:line="240" w:lineRule="auto"/>
        <w:ind w:right="-2"/>
        <w:jc w:val="center"/>
        <w:rPr>
          <w:szCs w:val="22"/>
        </w:rPr>
      </w:pPr>
    </w:p>
    <w:p w14:paraId="7B4626CF" w14:textId="77777777" w:rsidR="00C13BED" w:rsidRPr="0006645C" w:rsidRDefault="00C13BED" w:rsidP="001B279A">
      <w:pPr>
        <w:spacing w:line="240" w:lineRule="auto"/>
        <w:jc w:val="center"/>
        <w:rPr>
          <w:szCs w:val="22"/>
        </w:rPr>
      </w:pPr>
    </w:p>
    <w:p w14:paraId="4D4BD86C" w14:textId="77777777" w:rsidR="00C13BED" w:rsidRPr="0006645C" w:rsidRDefault="00C13BED" w:rsidP="001B279A">
      <w:pPr>
        <w:spacing w:line="240" w:lineRule="auto"/>
        <w:jc w:val="center"/>
        <w:rPr>
          <w:szCs w:val="22"/>
        </w:rPr>
      </w:pPr>
    </w:p>
    <w:p w14:paraId="71BA7F92" w14:textId="77777777" w:rsidR="00C13BED" w:rsidRPr="0006645C" w:rsidRDefault="00C13BED" w:rsidP="001B279A">
      <w:pPr>
        <w:spacing w:line="240" w:lineRule="auto"/>
        <w:jc w:val="center"/>
        <w:rPr>
          <w:szCs w:val="22"/>
        </w:rPr>
      </w:pPr>
    </w:p>
    <w:p w14:paraId="1ABD0A2A" w14:textId="77777777" w:rsidR="00C13BED" w:rsidRPr="0006645C" w:rsidRDefault="00C13BED" w:rsidP="001B279A">
      <w:pPr>
        <w:spacing w:line="240" w:lineRule="auto"/>
        <w:jc w:val="center"/>
        <w:rPr>
          <w:szCs w:val="22"/>
        </w:rPr>
      </w:pPr>
    </w:p>
    <w:p w14:paraId="613BA620" w14:textId="77777777" w:rsidR="00C13BED" w:rsidRPr="0006645C" w:rsidRDefault="00C13BED" w:rsidP="001B279A">
      <w:pPr>
        <w:spacing w:line="240" w:lineRule="auto"/>
        <w:jc w:val="center"/>
        <w:rPr>
          <w:szCs w:val="22"/>
        </w:rPr>
      </w:pPr>
      <w:r w:rsidRPr="0006645C">
        <w:rPr>
          <w:b/>
          <w:szCs w:val="22"/>
        </w:rPr>
        <w:t>BIJLAGE II</w:t>
      </w:r>
    </w:p>
    <w:p w14:paraId="486114A8" w14:textId="77777777" w:rsidR="00C13BED" w:rsidRPr="0006645C" w:rsidRDefault="00C13BED" w:rsidP="001B279A">
      <w:pPr>
        <w:spacing w:line="240" w:lineRule="auto"/>
        <w:ind w:left="1701" w:right="1416" w:hanging="567"/>
        <w:rPr>
          <w:szCs w:val="22"/>
        </w:rPr>
      </w:pPr>
    </w:p>
    <w:p w14:paraId="4F62549C" w14:textId="77777777" w:rsidR="00C13BED" w:rsidRPr="0006645C" w:rsidRDefault="00C13BED" w:rsidP="001B279A">
      <w:pPr>
        <w:spacing w:line="240" w:lineRule="auto"/>
        <w:ind w:left="1701" w:right="1133" w:hanging="708"/>
        <w:rPr>
          <w:b/>
          <w:szCs w:val="22"/>
        </w:rPr>
      </w:pPr>
      <w:r w:rsidRPr="0006645C">
        <w:rPr>
          <w:b/>
          <w:szCs w:val="22"/>
        </w:rPr>
        <w:t>A.</w:t>
      </w:r>
      <w:r w:rsidRPr="0006645C">
        <w:rPr>
          <w:b/>
          <w:szCs w:val="22"/>
        </w:rPr>
        <w:tab/>
        <w:t>FABRIKANTEN VAN DE BIOLOGISCH WERKZAME STOF EN FABRIKANTEN VERANTWOORDELIJK VOOR VRIJGIFTE</w:t>
      </w:r>
    </w:p>
    <w:p w14:paraId="0A54CDE0" w14:textId="77777777" w:rsidR="00C13BED" w:rsidRPr="0006645C" w:rsidRDefault="00C13BED" w:rsidP="001B279A">
      <w:pPr>
        <w:spacing w:line="240" w:lineRule="auto"/>
        <w:ind w:left="1701" w:right="1133" w:hanging="708"/>
        <w:rPr>
          <w:b/>
          <w:szCs w:val="22"/>
        </w:rPr>
      </w:pPr>
    </w:p>
    <w:p w14:paraId="726ABEBF" w14:textId="77777777" w:rsidR="00C13BED" w:rsidRPr="0006645C" w:rsidRDefault="00C13BED" w:rsidP="001B279A">
      <w:pPr>
        <w:spacing w:line="240" w:lineRule="auto"/>
        <w:ind w:left="1701" w:right="1133" w:hanging="708"/>
        <w:rPr>
          <w:b/>
          <w:szCs w:val="22"/>
        </w:rPr>
      </w:pPr>
      <w:r w:rsidRPr="0006645C">
        <w:rPr>
          <w:b/>
          <w:szCs w:val="22"/>
        </w:rPr>
        <w:t>B.</w:t>
      </w:r>
      <w:r w:rsidRPr="0006645C">
        <w:rPr>
          <w:b/>
          <w:szCs w:val="22"/>
        </w:rPr>
        <w:tab/>
        <w:t>VOORWAARDEN OF BEPERKINGEN TEN AANZIEN VAN LEVERING EN GEBRUIK</w:t>
      </w:r>
    </w:p>
    <w:p w14:paraId="0424A452" w14:textId="77777777" w:rsidR="00C13BED" w:rsidRPr="0006645C" w:rsidRDefault="00C13BED" w:rsidP="001B279A">
      <w:pPr>
        <w:spacing w:line="240" w:lineRule="auto"/>
        <w:ind w:left="1701" w:right="1133" w:hanging="708"/>
        <w:rPr>
          <w:b/>
          <w:szCs w:val="22"/>
        </w:rPr>
      </w:pPr>
    </w:p>
    <w:p w14:paraId="0CC085E1" w14:textId="77777777" w:rsidR="00C13BED" w:rsidRPr="0006645C" w:rsidRDefault="00C13BED" w:rsidP="001B279A">
      <w:pPr>
        <w:spacing w:line="240" w:lineRule="auto"/>
        <w:ind w:left="1701" w:right="1133" w:hanging="708"/>
        <w:rPr>
          <w:b/>
          <w:szCs w:val="22"/>
        </w:rPr>
      </w:pPr>
      <w:r w:rsidRPr="0006645C">
        <w:rPr>
          <w:b/>
          <w:szCs w:val="22"/>
        </w:rPr>
        <w:t>C.</w:t>
      </w:r>
      <w:r w:rsidRPr="0006645C">
        <w:rPr>
          <w:b/>
          <w:szCs w:val="22"/>
        </w:rPr>
        <w:tab/>
        <w:t>ANDERE VOORWAARDEN EN EISEN DIE DOOR DE HOUDER VAN DE HANDELSVERGUNNING MOETEN WORDEN NAGEKOMEN</w:t>
      </w:r>
    </w:p>
    <w:p w14:paraId="50DCC308" w14:textId="77777777" w:rsidR="00C13BED" w:rsidRPr="0006645C" w:rsidRDefault="00C13BED" w:rsidP="001B279A">
      <w:pPr>
        <w:spacing w:line="240" w:lineRule="auto"/>
        <w:ind w:left="1701" w:right="1133" w:hanging="708"/>
        <w:rPr>
          <w:b/>
          <w:szCs w:val="22"/>
        </w:rPr>
      </w:pPr>
    </w:p>
    <w:p w14:paraId="4032EFE2" w14:textId="77777777" w:rsidR="00C13BED" w:rsidRPr="0006645C" w:rsidRDefault="00C13BED" w:rsidP="001B279A">
      <w:pPr>
        <w:spacing w:line="240" w:lineRule="auto"/>
        <w:ind w:left="1701" w:right="1133" w:hanging="708"/>
        <w:rPr>
          <w:b/>
          <w:caps/>
          <w:szCs w:val="22"/>
        </w:rPr>
      </w:pPr>
      <w:r w:rsidRPr="0006645C">
        <w:rPr>
          <w:b/>
          <w:szCs w:val="22"/>
        </w:rPr>
        <w:t>D.</w:t>
      </w:r>
      <w:r w:rsidRPr="0006645C">
        <w:rPr>
          <w:b/>
          <w:szCs w:val="22"/>
        </w:rPr>
        <w:tab/>
      </w:r>
      <w:r w:rsidRPr="0006645C">
        <w:rPr>
          <w:b/>
          <w:caps/>
          <w:szCs w:val="22"/>
        </w:rPr>
        <w:t>Voorwaarden of beperkingen met betrekking tot een veilig en doeltreffend gebruik van het geneesmiddel</w:t>
      </w:r>
    </w:p>
    <w:p w14:paraId="7D29931B" w14:textId="77777777" w:rsidR="00C13BED" w:rsidRPr="0006645C" w:rsidRDefault="00C13BED" w:rsidP="001B279A">
      <w:pPr>
        <w:spacing w:line="240" w:lineRule="auto"/>
        <w:ind w:left="1701" w:right="1416" w:hanging="708"/>
        <w:rPr>
          <w:caps/>
          <w:szCs w:val="22"/>
        </w:rPr>
      </w:pPr>
    </w:p>
    <w:p w14:paraId="3EFD6320" w14:textId="77777777" w:rsidR="00C13BED" w:rsidRPr="0006645C" w:rsidRDefault="00C13BED" w:rsidP="001B279A">
      <w:pPr>
        <w:spacing w:line="240" w:lineRule="auto"/>
        <w:ind w:left="1701" w:right="1416" w:hanging="708"/>
        <w:rPr>
          <w:szCs w:val="22"/>
        </w:rPr>
      </w:pPr>
    </w:p>
    <w:p w14:paraId="19D0A742" w14:textId="77777777" w:rsidR="00C13BED" w:rsidRPr="0006645C" w:rsidRDefault="00C13BED" w:rsidP="00B002B7">
      <w:pPr>
        <w:pStyle w:val="TitleB"/>
      </w:pPr>
      <w:r w:rsidRPr="0006645C">
        <w:br w:type="page"/>
      </w:r>
      <w:r w:rsidRPr="0006645C">
        <w:lastRenderedPageBreak/>
        <w:t>A.</w:t>
      </w:r>
      <w:r w:rsidRPr="0006645C">
        <w:tab/>
        <w:t>FABRIKANTEN VAN DE BIOLOGISCH WERKZAME STOF EN FABRIKANTEN VERANTWOORDELIJK VOOR VRIJGIFTE</w:t>
      </w:r>
    </w:p>
    <w:p w14:paraId="74AD4047" w14:textId="77777777" w:rsidR="00C13BED" w:rsidRPr="0006645C" w:rsidRDefault="00C13BED" w:rsidP="001B279A">
      <w:pPr>
        <w:keepNext/>
        <w:spacing w:line="240" w:lineRule="auto"/>
        <w:ind w:left="360" w:right="-2" w:hanging="360"/>
        <w:rPr>
          <w:szCs w:val="22"/>
        </w:rPr>
      </w:pPr>
    </w:p>
    <w:p w14:paraId="3587D190" w14:textId="77777777" w:rsidR="00C13BED" w:rsidRPr="0006645C" w:rsidRDefault="00C13BED" w:rsidP="001B279A">
      <w:pPr>
        <w:keepNext/>
        <w:spacing w:line="240" w:lineRule="auto"/>
        <w:ind w:right="-2"/>
        <w:rPr>
          <w:szCs w:val="22"/>
          <w:u w:val="single"/>
        </w:rPr>
      </w:pPr>
      <w:r w:rsidRPr="0006645C">
        <w:rPr>
          <w:szCs w:val="22"/>
          <w:u w:val="single"/>
        </w:rPr>
        <w:t>Naam en adres van de fabrikanten van de biologisch werkzame stof</w:t>
      </w:r>
    </w:p>
    <w:p w14:paraId="367F5F33" w14:textId="77777777" w:rsidR="00C13BED" w:rsidRPr="0006645C" w:rsidRDefault="00C13BED" w:rsidP="001B279A">
      <w:pPr>
        <w:pStyle w:val="Text-main"/>
        <w:rPr>
          <w:sz w:val="22"/>
          <w:szCs w:val="22"/>
          <w:lang w:val="nl-NL"/>
        </w:rPr>
      </w:pPr>
    </w:p>
    <w:p w14:paraId="4F73F1DB" w14:textId="77777777" w:rsidR="00C13BED" w:rsidRPr="0006645C" w:rsidRDefault="00C13BED" w:rsidP="001B279A">
      <w:pPr>
        <w:spacing w:line="240" w:lineRule="auto"/>
        <w:ind w:right="1416"/>
        <w:rPr>
          <w:szCs w:val="22"/>
        </w:rPr>
      </w:pPr>
      <w:proofErr w:type="spellStart"/>
      <w:r w:rsidRPr="0006645C">
        <w:rPr>
          <w:szCs w:val="22"/>
        </w:rPr>
        <w:t>Lonza</w:t>
      </w:r>
      <w:proofErr w:type="spellEnd"/>
      <w:r w:rsidRPr="0006645C">
        <w:rPr>
          <w:szCs w:val="22"/>
        </w:rPr>
        <w:t xml:space="preserve"> </w:t>
      </w:r>
      <w:proofErr w:type="spellStart"/>
      <w:r w:rsidRPr="0006645C">
        <w:rPr>
          <w:szCs w:val="22"/>
        </w:rPr>
        <w:t>Biologics</w:t>
      </w:r>
      <w:proofErr w:type="spellEnd"/>
      <w:r w:rsidRPr="0006645C">
        <w:rPr>
          <w:szCs w:val="22"/>
        </w:rPr>
        <w:t xml:space="preserve"> </w:t>
      </w:r>
      <w:proofErr w:type="spellStart"/>
      <w:r w:rsidRPr="0006645C">
        <w:rPr>
          <w:szCs w:val="22"/>
        </w:rPr>
        <w:t>Tuas</w:t>
      </w:r>
      <w:proofErr w:type="spellEnd"/>
      <w:r w:rsidRPr="0006645C">
        <w:rPr>
          <w:szCs w:val="22"/>
        </w:rPr>
        <w:t xml:space="preserve"> </w:t>
      </w:r>
      <w:proofErr w:type="spellStart"/>
      <w:r w:rsidRPr="0006645C">
        <w:rPr>
          <w:szCs w:val="22"/>
        </w:rPr>
        <w:t>Pte</w:t>
      </w:r>
      <w:proofErr w:type="spellEnd"/>
      <w:r w:rsidRPr="0006645C">
        <w:rPr>
          <w:szCs w:val="22"/>
        </w:rPr>
        <w:t xml:space="preserve"> Ltd.</w:t>
      </w:r>
    </w:p>
    <w:p w14:paraId="2E123F98" w14:textId="405534CD" w:rsidR="00C13BED" w:rsidRPr="0006645C" w:rsidRDefault="00E47AF9" w:rsidP="001B279A">
      <w:pPr>
        <w:pStyle w:val="Text-main"/>
        <w:rPr>
          <w:sz w:val="22"/>
          <w:szCs w:val="22"/>
          <w:lang w:val="nl-NL"/>
        </w:rPr>
      </w:pPr>
      <w:r w:rsidRPr="0006645C">
        <w:rPr>
          <w:sz w:val="22"/>
          <w:szCs w:val="22"/>
          <w:lang w:val="nl-NL"/>
        </w:rPr>
        <w:t>35 </w:t>
      </w:r>
      <w:proofErr w:type="spellStart"/>
      <w:r w:rsidR="00C13BED" w:rsidRPr="0006645C">
        <w:rPr>
          <w:sz w:val="22"/>
          <w:szCs w:val="22"/>
          <w:lang w:val="nl-NL"/>
        </w:rPr>
        <w:t>Tuas</w:t>
      </w:r>
      <w:proofErr w:type="spellEnd"/>
      <w:r w:rsidR="00C13BED" w:rsidRPr="0006645C">
        <w:rPr>
          <w:sz w:val="22"/>
          <w:szCs w:val="22"/>
          <w:lang w:val="nl-NL"/>
        </w:rPr>
        <w:t xml:space="preserve"> South </w:t>
      </w:r>
      <w:r w:rsidRPr="0006645C">
        <w:rPr>
          <w:sz w:val="22"/>
          <w:szCs w:val="22"/>
          <w:lang w:val="nl-NL"/>
        </w:rPr>
        <w:t>Avenue </w:t>
      </w:r>
      <w:r w:rsidR="00C13BED" w:rsidRPr="0006645C">
        <w:rPr>
          <w:sz w:val="22"/>
          <w:szCs w:val="22"/>
          <w:lang w:val="nl-NL"/>
        </w:rPr>
        <w:t>6</w:t>
      </w:r>
    </w:p>
    <w:p w14:paraId="0D1E6651" w14:textId="1FD7709F" w:rsidR="00C13BED" w:rsidRPr="0006645C" w:rsidRDefault="00E47AF9" w:rsidP="001B279A">
      <w:pPr>
        <w:pStyle w:val="Text-main"/>
        <w:rPr>
          <w:sz w:val="22"/>
          <w:szCs w:val="22"/>
          <w:lang w:val="nl-NL"/>
        </w:rPr>
      </w:pPr>
      <w:r w:rsidRPr="0006645C">
        <w:rPr>
          <w:sz w:val="22"/>
          <w:szCs w:val="22"/>
          <w:lang w:val="nl-NL"/>
        </w:rPr>
        <w:t>Singapore </w:t>
      </w:r>
      <w:r w:rsidR="00C13BED" w:rsidRPr="0006645C">
        <w:rPr>
          <w:sz w:val="22"/>
          <w:szCs w:val="22"/>
          <w:lang w:val="nl-NL"/>
        </w:rPr>
        <w:t>637377</w:t>
      </w:r>
    </w:p>
    <w:p w14:paraId="6247D876" w14:textId="77777777" w:rsidR="00C13BED" w:rsidRPr="0006645C" w:rsidRDefault="00C13BED" w:rsidP="001B279A">
      <w:pPr>
        <w:spacing w:line="240" w:lineRule="auto"/>
        <w:rPr>
          <w:szCs w:val="22"/>
        </w:rPr>
      </w:pPr>
    </w:p>
    <w:p w14:paraId="7948190E" w14:textId="77777777" w:rsidR="00C13BED" w:rsidRPr="0006645C" w:rsidRDefault="00C13BED" w:rsidP="001B279A">
      <w:pPr>
        <w:pStyle w:val="Text-main"/>
        <w:rPr>
          <w:sz w:val="22"/>
          <w:szCs w:val="22"/>
          <w:lang w:val="nl-NL"/>
        </w:rPr>
      </w:pPr>
      <w:proofErr w:type="spellStart"/>
      <w:r w:rsidRPr="0006645C">
        <w:rPr>
          <w:sz w:val="22"/>
          <w:szCs w:val="22"/>
          <w:lang w:val="nl-NL"/>
        </w:rPr>
        <w:t>Lonza</w:t>
      </w:r>
      <w:proofErr w:type="spellEnd"/>
      <w:r w:rsidRPr="0006645C">
        <w:rPr>
          <w:sz w:val="22"/>
          <w:szCs w:val="22"/>
          <w:lang w:val="nl-NL"/>
        </w:rPr>
        <w:t xml:space="preserve"> </w:t>
      </w:r>
      <w:proofErr w:type="spellStart"/>
      <w:r w:rsidRPr="0006645C">
        <w:rPr>
          <w:sz w:val="22"/>
          <w:szCs w:val="22"/>
          <w:lang w:val="nl-NL"/>
        </w:rPr>
        <w:t>Biologics</w:t>
      </w:r>
      <w:proofErr w:type="spellEnd"/>
      <w:r w:rsidRPr="0006645C">
        <w:rPr>
          <w:sz w:val="22"/>
          <w:szCs w:val="22"/>
          <w:lang w:val="nl-NL"/>
        </w:rPr>
        <w:t xml:space="preserve"> </w:t>
      </w:r>
      <w:proofErr w:type="spellStart"/>
      <w:r w:rsidRPr="0006645C">
        <w:rPr>
          <w:sz w:val="22"/>
          <w:szCs w:val="22"/>
          <w:lang w:val="nl-NL"/>
        </w:rPr>
        <w:t>Porriño</w:t>
      </w:r>
      <w:proofErr w:type="spellEnd"/>
      <w:r w:rsidRPr="0006645C">
        <w:rPr>
          <w:sz w:val="22"/>
          <w:szCs w:val="22"/>
          <w:lang w:val="nl-NL"/>
        </w:rPr>
        <w:t>, S.L.</w:t>
      </w:r>
    </w:p>
    <w:p w14:paraId="5DF62765" w14:textId="77777777" w:rsidR="00C13BED" w:rsidRPr="0006645C" w:rsidRDefault="00C13BED" w:rsidP="001B279A">
      <w:pPr>
        <w:pStyle w:val="Text-main"/>
        <w:rPr>
          <w:sz w:val="22"/>
          <w:szCs w:val="22"/>
          <w:lang w:val="nl-NL"/>
        </w:rPr>
      </w:pPr>
      <w:r w:rsidRPr="0006645C">
        <w:rPr>
          <w:sz w:val="22"/>
          <w:szCs w:val="22"/>
          <w:lang w:val="nl-NL"/>
        </w:rPr>
        <w:t xml:space="preserve">C/ La </w:t>
      </w:r>
      <w:proofErr w:type="spellStart"/>
      <w:r w:rsidRPr="0006645C">
        <w:rPr>
          <w:sz w:val="22"/>
          <w:szCs w:val="22"/>
          <w:lang w:val="nl-NL"/>
        </w:rPr>
        <w:t>Relba</w:t>
      </w:r>
      <w:proofErr w:type="spellEnd"/>
      <w:r w:rsidRPr="0006645C">
        <w:rPr>
          <w:sz w:val="22"/>
          <w:szCs w:val="22"/>
          <w:lang w:val="nl-NL"/>
        </w:rPr>
        <w:t>, s/n.</w:t>
      </w:r>
    </w:p>
    <w:p w14:paraId="47522A87" w14:textId="77777777" w:rsidR="00C13BED" w:rsidRPr="0006645C" w:rsidRDefault="00C13BED" w:rsidP="001B279A">
      <w:pPr>
        <w:pStyle w:val="Text-main"/>
        <w:rPr>
          <w:sz w:val="22"/>
          <w:szCs w:val="22"/>
          <w:lang w:val="nl-NL"/>
        </w:rPr>
      </w:pPr>
      <w:proofErr w:type="spellStart"/>
      <w:r w:rsidRPr="0006645C">
        <w:rPr>
          <w:sz w:val="22"/>
          <w:szCs w:val="22"/>
          <w:lang w:val="nl-NL"/>
        </w:rPr>
        <w:t>Porriño</w:t>
      </w:r>
      <w:proofErr w:type="spellEnd"/>
    </w:p>
    <w:p w14:paraId="363658E8" w14:textId="27083691" w:rsidR="00C13BED" w:rsidRPr="0006645C" w:rsidRDefault="00E47AF9" w:rsidP="001B279A">
      <w:pPr>
        <w:pStyle w:val="Text-main"/>
        <w:rPr>
          <w:sz w:val="22"/>
          <w:szCs w:val="22"/>
          <w:lang w:val="nl-NL"/>
        </w:rPr>
      </w:pPr>
      <w:proofErr w:type="spellStart"/>
      <w:r w:rsidRPr="0006645C">
        <w:rPr>
          <w:sz w:val="22"/>
          <w:szCs w:val="22"/>
          <w:lang w:val="nl-NL"/>
        </w:rPr>
        <w:t>Pontevedra</w:t>
      </w:r>
      <w:proofErr w:type="spellEnd"/>
      <w:r w:rsidRPr="0006645C">
        <w:rPr>
          <w:sz w:val="22"/>
          <w:szCs w:val="22"/>
          <w:lang w:val="nl-NL"/>
        </w:rPr>
        <w:t> </w:t>
      </w:r>
      <w:r w:rsidR="00C13BED" w:rsidRPr="0006645C">
        <w:rPr>
          <w:sz w:val="22"/>
          <w:szCs w:val="22"/>
          <w:lang w:val="nl-NL"/>
        </w:rPr>
        <w:t>36400</w:t>
      </w:r>
    </w:p>
    <w:p w14:paraId="5DFD8A48" w14:textId="77777777" w:rsidR="00C13BED" w:rsidRPr="0006645C" w:rsidRDefault="00C13BED" w:rsidP="001B279A">
      <w:pPr>
        <w:pStyle w:val="Text-main"/>
        <w:rPr>
          <w:sz w:val="22"/>
          <w:szCs w:val="22"/>
          <w:lang w:val="nl-NL"/>
        </w:rPr>
      </w:pPr>
      <w:r w:rsidRPr="0006645C">
        <w:rPr>
          <w:sz w:val="22"/>
          <w:szCs w:val="22"/>
          <w:lang w:val="nl-NL"/>
        </w:rPr>
        <w:t>Spanje</w:t>
      </w:r>
    </w:p>
    <w:p w14:paraId="62AEC95E" w14:textId="77777777" w:rsidR="00C13BED" w:rsidRPr="0006645C" w:rsidRDefault="00C13BED" w:rsidP="001B279A">
      <w:pPr>
        <w:spacing w:line="240" w:lineRule="auto"/>
        <w:rPr>
          <w:szCs w:val="22"/>
        </w:rPr>
      </w:pPr>
    </w:p>
    <w:p w14:paraId="666FF37D" w14:textId="77777777" w:rsidR="00C13BED" w:rsidRPr="0006645C" w:rsidRDefault="00C13BED" w:rsidP="001B279A">
      <w:pPr>
        <w:pStyle w:val="Text-main"/>
        <w:rPr>
          <w:sz w:val="22"/>
          <w:szCs w:val="22"/>
          <w:lang w:val="nl-NL"/>
        </w:rPr>
      </w:pPr>
      <w:proofErr w:type="spellStart"/>
      <w:r w:rsidRPr="0006645C">
        <w:rPr>
          <w:sz w:val="22"/>
          <w:szCs w:val="22"/>
          <w:lang w:val="nl-NL"/>
        </w:rPr>
        <w:t>Alexion</w:t>
      </w:r>
      <w:proofErr w:type="spellEnd"/>
      <w:r w:rsidRPr="0006645C">
        <w:rPr>
          <w:sz w:val="22"/>
          <w:szCs w:val="22"/>
          <w:lang w:val="nl-NL"/>
        </w:rPr>
        <w:t xml:space="preserve"> </w:t>
      </w:r>
      <w:proofErr w:type="spellStart"/>
      <w:r w:rsidRPr="0006645C">
        <w:rPr>
          <w:sz w:val="22"/>
          <w:szCs w:val="22"/>
          <w:lang w:val="nl-NL"/>
        </w:rPr>
        <w:t>Pharma</w:t>
      </w:r>
      <w:proofErr w:type="spellEnd"/>
      <w:r w:rsidRPr="0006645C">
        <w:rPr>
          <w:sz w:val="22"/>
          <w:szCs w:val="22"/>
          <w:lang w:val="nl-NL"/>
        </w:rPr>
        <w:t xml:space="preserve"> International Operations Limited</w:t>
      </w:r>
    </w:p>
    <w:p w14:paraId="6FDCE22A" w14:textId="77777777" w:rsidR="00C13BED" w:rsidRPr="0006645C" w:rsidRDefault="00C13BED" w:rsidP="001B279A">
      <w:pPr>
        <w:pStyle w:val="Text-main"/>
        <w:rPr>
          <w:sz w:val="22"/>
          <w:szCs w:val="22"/>
          <w:lang w:val="nl-NL"/>
        </w:rPr>
      </w:pPr>
      <w:r w:rsidRPr="0006645C">
        <w:rPr>
          <w:sz w:val="22"/>
          <w:szCs w:val="22"/>
          <w:lang w:val="nl-NL"/>
        </w:rPr>
        <w:t xml:space="preserve">College Business </w:t>
      </w:r>
      <w:proofErr w:type="spellStart"/>
      <w:r w:rsidRPr="0006645C">
        <w:rPr>
          <w:sz w:val="22"/>
          <w:szCs w:val="22"/>
          <w:lang w:val="nl-NL"/>
        </w:rPr>
        <w:t>and</w:t>
      </w:r>
      <w:proofErr w:type="spellEnd"/>
      <w:r w:rsidRPr="0006645C">
        <w:rPr>
          <w:sz w:val="22"/>
          <w:szCs w:val="22"/>
          <w:lang w:val="nl-NL"/>
        </w:rPr>
        <w:t xml:space="preserve"> Technology Park</w:t>
      </w:r>
    </w:p>
    <w:p w14:paraId="07DD6AB5" w14:textId="77777777" w:rsidR="00C13BED" w:rsidRPr="0006645C" w:rsidRDefault="00C13BED" w:rsidP="001B279A">
      <w:pPr>
        <w:pStyle w:val="Text-main"/>
        <w:rPr>
          <w:sz w:val="22"/>
          <w:szCs w:val="22"/>
          <w:lang w:val="nl-NL"/>
        </w:rPr>
      </w:pPr>
      <w:proofErr w:type="spellStart"/>
      <w:r w:rsidRPr="0006645C">
        <w:rPr>
          <w:sz w:val="22"/>
          <w:szCs w:val="22"/>
          <w:lang w:val="nl-NL"/>
        </w:rPr>
        <w:t>Blanchardstown</w:t>
      </w:r>
      <w:proofErr w:type="spellEnd"/>
      <w:r w:rsidRPr="0006645C">
        <w:rPr>
          <w:sz w:val="22"/>
          <w:szCs w:val="22"/>
          <w:lang w:val="nl-NL"/>
        </w:rPr>
        <w:t xml:space="preserve"> Road North</w:t>
      </w:r>
    </w:p>
    <w:p w14:paraId="5453688F" w14:textId="01221200" w:rsidR="00C13BED" w:rsidRPr="0006645C" w:rsidRDefault="00E47AF9" w:rsidP="001B279A">
      <w:pPr>
        <w:pStyle w:val="Text-main"/>
        <w:rPr>
          <w:sz w:val="22"/>
          <w:szCs w:val="22"/>
          <w:lang w:val="nl-NL"/>
        </w:rPr>
      </w:pPr>
      <w:r w:rsidRPr="0006645C">
        <w:rPr>
          <w:sz w:val="22"/>
          <w:szCs w:val="22"/>
          <w:lang w:val="nl-NL"/>
        </w:rPr>
        <w:t>Dublin </w:t>
      </w:r>
      <w:r w:rsidR="00C13BED" w:rsidRPr="0006645C">
        <w:rPr>
          <w:sz w:val="22"/>
          <w:szCs w:val="22"/>
          <w:lang w:val="nl-NL"/>
        </w:rPr>
        <w:t>15</w:t>
      </w:r>
    </w:p>
    <w:p w14:paraId="1EDF28BE" w14:textId="13193BC1" w:rsidR="00C13BED" w:rsidRPr="0006645C" w:rsidRDefault="00E47AF9" w:rsidP="001B279A">
      <w:pPr>
        <w:pStyle w:val="Text-main"/>
        <w:rPr>
          <w:sz w:val="20"/>
          <w:szCs w:val="20"/>
          <w:lang w:val="nl-NL"/>
        </w:rPr>
      </w:pPr>
      <w:r w:rsidRPr="0006645C">
        <w:rPr>
          <w:sz w:val="22"/>
          <w:szCs w:val="22"/>
          <w:lang w:val="nl-NL"/>
        </w:rPr>
        <w:t>D15 </w:t>
      </w:r>
      <w:r w:rsidR="00C13BED" w:rsidRPr="0006645C">
        <w:rPr>
          <w:sz w:val="22"/>
          <w:szCs w:val="22"/>
          <w:lang w:val="nl-NL"/>
        </w:rPr>
        <w:t>R925</w:t>
      </w:r>
    </w:p>
    <w:p w14:paraId="722ABEFD" w14:textId="77777777" w:rsidR="00C13BED" w:rsidRPr="0006645C" w:rsidRDefault="00C13BED" w:rsidP="001B279A">
      <w:pPr>
        <w:spacing w:line="240" w:lineRule="auto"/>
        <w:rPr>
          <w:szCs w:val="22"/>
        </w:rPr>
      </w:pPr>
      <w:r w:rsidRPr="0006645C">
        <w:rPr>
          <w:szCs w:val="22"/>
        </w:rPr>
        <w:t>Ierland</w:t>
      </w:r>
    </w:p>
    <w:p w14:paraId="6CEDD210" w14:textId="77777777" w:rsidR="00C13BED" w:rsidRPr="0006645C" w:rsidRDefault="00C13BED" w:rsidP="001B279A">
      <w:pPr>
        <w:spacing w:line="240" w:lineRule="auto"/>
        <w:rPr>
          <w:szCs w:val="22"/>
        </w:rPr>
      </w:pPr>
    </w:p>
    <w:p w14:paraId="7AA0AE37" w14:textId="77777777" w:rsidR="00C13BED" w:rsidRPr="0006645C" w:rsidRDefault="00C13BED" w:rsidP="001B279A">
      <w:pPr>
        <w:keepNext/>
        <w:spacing w:line="240" w:lineRule="auto"/>
        <w:rPr>
          <w:szCs w:val="22"/>
        </w:rPr>
      </w:pPr>
      <w:r w:rsidRPr="0006645C">
        <w:rPr>
          <w:szCs w:val="22"/>
          <w:u w:val="single"/>
        </w:rPr>
        <w:t>Naam en adres van de fabrikanten verantwoordelijk voor vrijgifte</w:t>
      </w:r>
    </w:p>
    <w:p w14:paraId="01485E4F" w14:textId="77777777" w:rsidR="00C13BED" w:rsidRPr="0006645C" w:rsidRDefault="00C13BED" w:rsidP="001B279A">
      <w:pPr>
        <w:pStyle w:val="Text-main"/>
        <w:rPr>
          <w:sz w:val="22"/>
          <w:szCs w:val="22"/>
          <w:lang w:val="nl-NL"/>
        </w:rPr>
      </w:pPr>
    </w:p>
    <w:p w14:paraId="5056A695" w14:textId="68D989D1" w:rsidR="00C13BED" w:rsidRPr="0006645C" w:rsidRDefault="00C13BED" w:rsidP="001B279A">
      <w:pPr>
        <w:pStyle w:val="Text-main"/>
        <w:rPr>
          <w:sz w:val="22"/>
          <w:szCs w:val="22"/>
          <w:lang w:val="nl-NL"/>
          <w:rPrChange w:id="217" w:author="Auteur">
            <w:rPr>
              <w:sz w:val="22"/>
              <w:szCs w:val="22"/>
              <w:lang w:val="en-GB"/>
            </w:rPr>
          </w:rPrChange>
        </w:rPr>
      </w:pPr>
      <w:proofErr w:type="spellStart"/>
      <w:r w:rsidRPr="0006645C">
        <w:rPr>
          <w:sz w:val="22"/>
          <w:szCs w:val="22"/>
          <w:lang w:val="nl-NL"/>
          <w:rPrChange w:id="218" w:author="Auteur">
            <w:rPr>
              <w:sz w:val="22"/>
              <w:szCs w:val="22"/>
              <w:lang w:val="en-GB"/>
            </w:rPr>
          </w:rPrChange>
        </w:rPr>
        <w:t>Almac</w:t>
      </w:r>
      <w:proofErr w:type="spellEnd"/>
      <w:r w:rsidRPr="0006645C">
        <w:rPr>
          <w:sz w:val="22"/>
          <w:szCs w:val="22"/>
          <w:lang w:val="nl-NL"/>
          <w:rPrChange w:id="219" w:author="Auteur">
            <w:rPr>
              <w:sz w:val="22"/>
              <w:szCs w:val="22"/>
              <w:lang w:val="en-GB"/>
            </w:rPr>
          </w:rPrChange>
        </w:rPr>
        <w:t xml:space="preserve"> </w:t>
      </w:r>
      <w:proofErr w:type="spellStart"/>
      <w:r w:rsidRPr="0006645C">
        <w:rPr>
          <w:sz w:val="22"/>
          <w:szCs w:val="22"/>
          <w:lang w:val="nl-NL"/>
          <w:rPrChange w:id="220" w:author="Auteur">
            <w:rPr>
              <w:sz w:val="22"/>
              <w:szCs w:val="22"/>
              <w:lang w:val="en-GB"/>
            </w:rPr>
          </w:rPrChange>
        </w:rPr>
        <w:t>Pharma</w:t>
      </w:r>
      <w:proofErr w:type="spellEnd"/>
      <w:r w:rsidRPr="0006645C">
        <w:rPr>
          <w:sz w:val="22"/>
          <w:szCs w:val="22"/>
          <w:lang w:val="nl-NL"/>
          <w:rPrChange w:id="221" w:author="Auteur">
            <w:rPr>
              <w:sz w:val="22"/>
              <w:szCs w:val="22"/>
              <w:lang w:val="en-GB"/>
            </w:rPr>
          </w:rPrChange>
        </w:rPr>
        <w:t xml:space="preserve"> Services</w:t>
      </w:r>
      <w:ins w:id="222" w:author="Auteur">
        <w:r w:rsidR="0031528D" w:rsidRPr="0006645C">
          <w:rPr>
            <w:sz w:val="22"/>
            <w:szCs w:val="22"/>
            <w:lang w:val="nl-NL"/>
            <w:rPrChange w:id="223" w:author="Auteur">
              <w:rPr>
                <w:sz w:val="22"/>
                <w:szCs w:val="22"/>
                <w:lang w:val="en-GB"/>
              </w:rPr>
            </w:rPrChange>
          </w:rPr>
          <w:t xml:space="preserve"> Limited</w:t>
        </w:r>
      </w:ins>
    </w:p>
    <w:p w14:paraId="27419094" w14:textId="77777777" w:rsidR="00C13BED" w:rsidRPr="0006645C" w:rsidRDefault="00C13BED" w:rsidP="001B279A">
      <w:pPr>
        <w:pStyle w:val="Text-main"/>
        <w:rPr>
          <w:sz w:val="22"/>
          <w:szCs w:val="22"/>
          <w:lang w:val="nl-NL"/>
          <w:rPrChange w:id="224" w:author="Auteur">
            <w:rPr>
              <w:sz w:val="22"/>
              <w:szCs w:val="22"/>
              <w:lang w:val="en-GB"/>
            </w:rPr>
          </w:rPrChange>
        </w:rPr>
      </w:pPr>
      <w:del w:id="225" w:author="Auteur">
        <w:r w:rsidRPr="0006645C" w:rsidDel="007F06F9">
          <w:rPr>
            <w:sz w:val="22"/>
            <w:szCs w:val="22"/>
            <w:lang w:val="nl-NL"/>
            <w:rPrChange w:id="226" w:author="Auteur">
              <w:rPr>
                <w:sz w:val="22"/>
                <w:szCs w:val="22"/>
                <w:lang w:val="en-GB"/>
              </w:rPr>
            </w:rPrChange>
          </w:rPr>
          <w:delText>22 </w:delText>
        </w:r>
      </w:del>
      <w:proofErr w:type="spellStart"/>
      <w:r w:rsidRPr="0006645C">
        <w:rPr>
          <w:sz w:val="22"/>
          <w:szCs w:val="22"/>
          <w:lang w:val="nl-NL"/>
          <w:rPrChange w:id="227" w:author="Auteur">
            <w:rPr>
              <w:sz w:val="22"/>
              <w:szCs w:val="22"/>
              <w:lang w:val="en-GB"/>
            </w:rPr>
          </w:rPrChange>
        </w:rPr>
        <w:t>Seagoe</w:t>
      </w:r>
      <w:proofErr w:type="spellEnd"/>
      <w:r w:rsidRPr="0006645C">
        <w:rPr>
          <w:sz w:val="22"/>
          <w:szCs w:val="22"/>
          <w:lang w:val="nl-NL"/>
          <w:rPrChange w:id="228" w:author="Auteur">
            <w:rPr>
              <w:sz w:val="22"/>
              <w:szCs w:val="22"/>
              <w:lang w:val="en-GB"/>
            </w:rPr>
          </w:rPrChange>
        </w:rPr>
        <w:t xml:space="preserve"> Industrial Estate</w:t>
      </w:r>
    </w:p>
    <w:p w14:paraId="195432AB" w14:textId="218FD013" w:rsidR="00C13BED" w:rsidRPr="0006645C" w:rsidRDefault="00E47AF9" w:rsidP="001B279A">
      <w:pPr>
        <w:pStyle w:val="Text-main"/>
        <w:rPr>
          <w:sz w:val="22"/>
          <w:szCs w:val="22"/>
          <w:lang w:val="nl-NL"/>
          <w:rPrChange w:id="229" w:author="Auteur">
            <w:rPr>
              <w:sz w:val="22"/>
              <w:szCs w:val="22"/>
              <w:lang w:val="en-GB"/>
            </w:rPr>
          </w:rPrChange>
        </w:rPr>
      </w:pPr>
      <w:proofErr w:type="spellStart"/>
      <w:r w:rsidRPr="0006645C">
        <w:rPr>
          <w:sz w:val="22"/>
          <w:szCs w:val="22"/>
          <w:lang w:val="nl-NL"/>
          <w:rPrChange w:id="230" w:author="Auteur">
            <w:rPr>
              <w:sz w:val="22"/>
              <w:szCs w:val="22"/>
              <w:lang w:val="en-GB"/>
            </w:rPr>
          </w:rPrChange>
        </w:rPr>
        <w:t>Craigavon</w:t>
      </w:r>
      <w:proofErr w:type="spellEnd"/>
      <w:r w:rsidRPr="0006645C">
        <w:rPr>
          <w:sz w:val="22"/>
          <w:szCs w:val="22"/>
          <w:lang w:val="nl-NL"/>
          <w:rPrChange w:id="231" w:author="Auteur">
            <w:rPr>
              <w:sz w:val="22"/>
              <w:szCs w:val="22"/>
              <w:lang w:val="en-GB"/>
            </w:rPr>
          </w:rPrChange>
        </w:rPr>
        <w:t> BT63 </w:t>
      </w:r>
      <w:ins w:id="232" w:author="Auteur">
        <w:r w:rsidR="0031528D" w:rsidRPr="0006645C">
          <w:rPr>
            <w:sz w:val="22"/>
            <w:szCs w:val="22"/>
            <w:lang w:val="nl-NL"/>
            <w:rPrChange w:id="233" w:author="Auteur">
              <w:rPr>
                <w:sz w:val="22"/>
                <w:szCs w:val="22"/>
                <w:lang w:val="en-GB"/>
              </w:rPr>
            </w:rPrChange>
          </w:rPr>
          <w:t>5UA</w:t>
        </w:r>
      </w:ins>
      <w:del w:id="234" w:author="Auteur">
        <w:r w:rsidR="00C13BED" w:rsidRPr="0006645C" w:rsidDel="0031528D">
          <w:rPr>
            <w:sz w:val="22"/>
            <w:szCs w:val="22"/>
            <w:lang w:val="nl-NL"/>
            <w:rPrChange w:id="235" w:author="Auteur">
              <w:rPr>
                <w:sz w:val="22"/>
                <w:szCs w:val="22"/>
                <w:lang w:val="en-GB"/>
              </w:rPr>
            </w:rPrChange>
          </w:rPr>
          <w:delText>5QD</w:delText>
        </w:r>
      </w:del>
    </w:p>
    <w:p w14:paraId="4E2886BD" w14:textId="77777777" w:rsidR="00C13BED" w:rsidRPr="0006645C" w:rsidRDefault="00C13BED" w:rsidP="001B279A">
      <w:pPr>
        <w:pStyle w:val="Text-main"/>
        <w:rPr>
          <w:sz w:val="22"/>
          <w:szCs w:val="22"/>
          <w:lang w:val="nl-NL"/>
          <w:rPrChange w:id="236" w:author="Auteur">
            <w:rPr>
              <w:sz w:val="22"/>
              <w:szCs w:val="22"/>
              <w:lang w:val="en-GB"/>
            </w:rPr>
          </w:rPrChange>
        </w:rPr>
      </w:pPr>
      <w:r w:rsidRPr="0006645C">
        <w:rPr>
          <w:sz w:val="22"/>
          <w:szCs w:val="22"/>
          <w:lang w:val="nl-NL"/>
          <w:rPrChange w:id="237" w:author="Auteur">
            <w:rPr>
              <w:sz w:val="22"/>
              <w:szCs w:val="22"/>
              <w:lang w:val="en-GB"/>
            </w:rPr>
          </w:rPrChange>
        </w:rPr>
        <w:t>Verenigd Koninkrijk</w:t>
      </w:r>
    </w:p>
    <w:p w14:paraId="08342F09" w14:textId="77777777" w:rsidR="00C13BED" w:rsidRPr="0006645C" w:rsidRDefault="00C13BED" w:rsidP="001B279A">
      <w:pPr>
        <w:pStyle w:val="Text-main"/>
        <w:rPr>
          <w:sz w:val="22"/>
          <w:szCs w:val="22"/>
          <w:lang w:val="nl-NL"/>
          <w:rPrChange w:id="238" w:author="Auteur">
            <w:rPr>
              <w:sz w:val="22"/>
              <w:szCs w:val="22"/>
              <w:lang w:val="en-GB"/>
            </w:rPr>
          </w:rPrChange>
        </w:rPr>
      </w:pPr>
    </w:p>
    <w:p w14:paraId="54FD1A93" w14:textId="77777777" w:rsidR="00C13BED" w:rsidRPr="0006645C" w:rsidRDefault="00C13BED" w:rsidP="001B279A">
      <w:pPr>
        <w:pStyle w:val="Text-main"/>
        <w:rPr>
          <w:sz w:val="22"/>
          <w:szCs w:val="22"/>
          <w:lang w:val="nl-NL"/>
        </w:rPr>
      </w:pPr>
      <w:proofErr w:type="spellStart"/>
      <w:r w:rsidRPr="0006645C">
        <w:rPr>
          <w:sz w:val="22"/>
          <w:szCs w:val="22"/>
          <w:lang w:val="nl-NL"/>
        </w:rPr>
        <w:t>Alexion</w:t>
      </w:r>
      <w:proofErr w:type="spellEnd"/>
      <w:r w:rsidRPr="0006645C">
        <w:rPr>
          <w:sz w:val="22"/>
          <w:szCs w:val="22"/>
          <w:lang w:val="nl-NL"/>
        </w:rPr>
        <w:t xml:space="preserve"> </w:t>
      </w:r>
      <w:proofErr w:type="spellStart"/>
      <w:r w:rsidRPr="0006645C">
        <w:rPr>
          <w:sz w:val="22"/>
          <w:szCs w:val="22"/>
          <w:lang w:val="nl-NL"/>
        </w:rPr>
        <w:t>Pharma</w:t>
      </w:r>
      <w:proofErr w:type="spellEnd"/>
      <w:r w:rsidRPr="0006645C">
        <w:rPr>
          <w:sz w:val="22"/>
          <w:szCs w:val="22"/>
          <w:lang w:val="nl-NL"/>
        </w:rPr>
        <w:t xml:space="preserve"> International Operations Limited </w:t>
      </w:r>
    </w:p>
    <w:p w14:paraId="0CF15CFC" w14:textId="77777777" w:rsidR="00C13BED" w:rsidRPr="0006645C" w:rsidRDefault="00C13BED" w:rsidP="001B279A">
      <w:pPr>
        <w:pStyle w:val="Text-main"/>
        <w:rPr>
          <w:sz w:val="22"/>
          <w:szCs w:val="22"/>
          <w:lang w:val="nl-NL"/>
        </w:rPr>
      </w:pPr>
      <w:r w:rsidRPr="0006645C">
        <w:rPr>
          <w:sz w:val="22"/>
          <w:szCs w:val="22"/>
          <w:lang w:val="nl-NL"/>
        </w:rPr>
        <w:t xml:space="preserve">College Business </w:t>
      </w:r>
      <w:proofErr w:type="spellStart"/>
      <w:r w:rsidRPr="0006645C">
        <w:rPr>
          <w:sz w:val="22"/>
          <w:szCs w:val="22"/>
          <w:lang w:val="nl-NL"/>
        </w:rPr>
        <w:t>and</w:t>
      </w:r>
      <w:proofErr w:type="spellEnd"/>
      <w:r w:rsidRPr="0006645C">
        <w:rPr>
          <w:sz w:val="22"/>
          <w:szCs w:val="22"/>
          <w:lang w:val="nl-NL"/>
        </w:rPr>
        <w:t xml:space="preserve"> Technology Park</w:t>
      </w:r>
    </w:p>
    <w:p w14:paraId="2288F263" w14:textId="77777777" w:rsidR="00C13BED" w:rsidRPr="0006645C" w:rsidRDefault="00C13BED" w:rsidP="001B279A">
      <w:pPr>
        <w:pStyle w:val="Text-main"/>
        <w:rPr>
          <w:sz w:val="22"/>
          <w:szCs w:val="22"/>
          <w:lang w:val="nl-NL"/>
        </w:rPr>
      </w:pPr>
      <w:proofErr w:type="spellStart"/>
      <w:r w:rsidRPr="0006645C">
        <w:rPr>
          <w:sz w:val="22"/>
          <w:szCs w:val="22"/>
          <w:lang w:val="nl-NL"/>
        </w:rPr>
        <w:t>Blanchardstown</w:t>
      </w:r>
      <w:proofErr w:type="spellEnd"/>
      <w:r w:rsidRPr="0006645C">
        <w:rPr>
          <w:sz w:val="22"/>
          <w:szCs w:val="22"/>
          <w:lang w:val="nl-NL"/>
        </w:rPr>
        <w:t xml:space="preserve"> Road North</w:t>
      </w:r>
    </w:p>
    <w:p w14:paraId="7AC77456" w14:textId="071EC66F" w:rsidR="00C13BED" w:rsidRPr="0006645C" w:rsidRDefault="00E47AF9" w:rsidP="001B279A">
      <w:pPr>
        <w:pStyle w:val="Text-main"/>
        <w:rPr>
          <w:sz w:val="22"/>
          <w:szCs w:val="22"/>
          <w:lang w:val="nl-NL"/>
        </w:rPr>
      </w:pPr>
      <w:r w:rsidRPr="0006645C">
        <w:rPr>
          <w:sz w:val="22"/>
          <w:szCs w:val="22"/>
          <w:lang w:val="nl-NL"/>
        </w:rPr>
        <w:t>Dublin </w:t>
      </w:r>
      <w:r w:rsidR="00C13BED" w:rsidRPr="0006645C">
        <w:rPr>
          <w:sz w:val="22"/>
          <w:szCs w:val="22"/>
          <w:lang w:val="nl-NL"/>
        </w:rPr>
        <w:t>15</w:t>
      </w:r>
    </w:p>
    <w:p w14:paraId="50C7062C" w14:textId="42AF4A18" w:rsidR="00C13BED" w:rsidRPr="0006645C" w:rsidRDefault="00E47AF9" w:rsidP="001B279A">
      <w:pPr>
        <w:pStyle w:val="Text-main"/>
        <w:rPr>
          <w:sz w:val="20"/>
          <w:szCs w:val="20"/>
          <w:lang w:val="nl-NL"/>
        </w:rPr>
      </w:pPr>
      <w:r w:rsidRPr="0006645C">
        <w:rPr>
          <w:sz w:val="22"/>
          <w:szCs w:val="22"/>
          <w:lang w:val="nl-NL"/>
        </w:rPr>
        <w:t>D15 </w:t>
      </w:r>
      <w:r w:rsidR="00C13BED" w:rsidRPr="0006645C">
        <w:rPr>
          <w:sz w:val="22"/>
          <w:szCs w:val="22"/>
          <w:lang w:val="nl-NL"/>
        </w:rPr>
        <w:t>R925</w:t>
      </w:r>
    </w:p>
    <w:p w14:paraId="7E44946E" w14:textId="77777777" w:rsidR="00C13BED" w:rsidRPr="0006645C" w:rsidRDefault="00C13BED" w:rsidP="001B279A">
      <w:pPr>
        <w:pStyle w:val="Text-main"/>
        <w:rPr>
          <w:sz w:val="22"/>
          <w:szCs w:val="22"/>
          <w:lang w:val="nl-NL"/>
        </w:rPr>
      </w:pPr>
      <w:r w:rsidRPr="0006645C">
        <w:rPr>
          <w:sz w:val="22"/>
          <w:szCs w:val="22"/>
          <w:lang w:val="nl-NL"/>
        </w:rPr>
        <w:t>Ierland</w:t>
      </w:r>
    </w:p>
    <w:p w14:paraId="27FF46FC" w14:textId="77777777" w:rsidR="00C13BED" w:rsidRPr="0006645C" w:rsidRDefault="00C13BED" w:rsidP="001B279A">
      <w:pPr>
        <w:pStyle w:val="Text-main"/>
        <w:rPr>
          <w:sz w:val="22"/>
          <w:szCs w:val="22"/>
          <w:lang w:val="nl-NL"/>
        </w:rPr>
      </w:pPr>
    </w:p>
    <w:p w14:paraId="0752F151" w14:textId="77777777" w:rsidR="00C13BED" w:rsidRPr="0006645C" w:rsidRDefault="00C13BED" w:rsidP="001B279A">
      <w:pPr>
        <w:spacing w:line="240" w:lineRule="auto"/>
        <w:rPr>
          <w:szCs w:val="22"/>
        </w:rPr>
      </w:pPr>
      <w:r w:rsidRPr="0006645C">
        <w:rPr>
          <w:szCs w:val="22"/>
        </w:rPr>
        <w:t>In de gedrukte bijsluiter van het geneesmiddel moeten de naam en het adres van de fabrikant die verantwoordelijk is voor vrijgifte van de desbetreffende batch zijn opgenomen.</w:t>
      </w:r>
    </w:p>
    <w:p w14:paraId="140053A5" w14:textId="77777777" w:rsidR="00C13BED" w:rsidRPr="0006645C" w:rsidRDefault="00C13BED" w:rsidP="001B279A">
      <w:pPr>
        <w:spacing w:line="240" w:lineRule="auto"/>
        <w:rPr>
          <w:szCs w:val="22"/>
        </w:rPr>
      </w:pPr>
    </w:p>
    <w:p w14:paraId="6B95A2A7" w14:textId="77777777" w:rsidR="00C13BED" w:rsidRPr="0006645C" w:rsidRDefault="00C13BED" w:rsidP="001B279A">
      <w:pPr>
        <w:spacing w:line="240" w:lineRule="auto"/>
        <w:rPr>
          <w:szCs w:val="22"/>
        </w:rPr>
      </w:pPr>
    </w:p>
    <w:p w14:paraId="668DC5F8" w14:textId="77777777" w:rsidR="00C13BED" w:rsidRPr="0006645C" w:rsidRDefault="00C13BED" w:rsidP="00B002B7">
      <w:pPr>
        <w:pStyle w:val="TitleB"/>
      </w:pPr>
      <w:r w:rsidRPr="0006645C">
        <w:t>B.</w:t>
      </w:r>
      <w:r w:rsidRPr="0006645C">
        <w:tab/>
        <w:t>VOORWAARDEN OF BEPERKINGEN TEN AANZIEN VAN LEVERING EN GEBRUIK</w:t>
      </w:r>
    </w:p>
    <w:p w14:paraId="67F0AB1C" w14:textId="77777777" w:rsidR="00C13BED" w:rsidRPr="0006645C" w:rsidRDefault="00C13BED" w:rsidP="001B279A">
      <w:pPr>
        <w:keepNext/>
        <w:spacing w:line="240" w:lineRule="auto"/>
        <w:rPr>
          <w:szCs w:val="22"/>
        </w:rPr>
      </w:pPr>
    </w:p>
    <w:p w14:paraId="16E14038" w14:textId="77777777" w:rsidR="00C13BED" w:rsidRPr="0006645C" w:rsidRDefault="00C13BED" w:rsidP="001B279A">
      <w:pPr>
        <w:numPr>
          <w:ilvl w:val="12"/>
          <w:numId w:val="0"/>
        </w:numPr>
        <w:spacing w:line="240" w:lineRule="auto"/>
        <w:rPr>
          <w:szCs w:val="22"/>
        </w:rPr>
      </w:pPr>
      <w:r w:rsidRPr="0006645C">
        <w:rPr>
          <w:szCs w:val="22"/>
        </w:rPr>
        <w:t>Aan beperkt medisch voorschrift onderworpen geneesmiddel (zie bijlage I: Samenvatting van de productkenmerken, rubriek 4.2).</w:t>
      </w:r>
    </w:p>
    <w:p w14:paraId="5A695F29" w14:textId="77777777" w:rsidR="00C13BED" w:rsidRPr="0006645C" w:rsidRDefault="00C13BED" w:rsidP="001B279A">
      <w:pPr>
        <w:numPr>
          <w:ilvl w:val="12"/>
          <w:numId w:val="0"/>
        </w:numPr>
        <w:spacing w:line="240" w:lineRule="auto"/>
        <w:rPr>
          <w:szCs w:val="22"/>
        </w:rPr>
      </w:pPr>
    </w:p>
    <w:p w14:paraId="1774984A" w14:textId="77777777" w:rsidR="00C13BED" w:rsidRPr="0006645C" w:rsidRDefault="00C13BED" w:rsidP="001B279A">
      <w:pPr>
        <w:numPr>
          <w:ilvl w:val="12"/>
          <w:numId w:val="0"/>
        </w:numPr>
        <w:spacing w:line="240" w:lineRule="auto"/>
        <w:rPr>
          <w:szCs w:val="22"/>
        </w:rPr>
      </w:pPr>
    </w:p>
    <w:p w14:paraId="6F03140A" w14:textId="77777777" w:rsidR="00C13BED" w:rsidRPr="0006645C" w:rsidRDefault="00C13BED" w:rsidP="00B002B7">
      <w:pPr>
        <w:pStyle w:val="TitleB"/>
      </w:pPr>
      <w:r w:rsidRPr="0006645C">
        <w:t>C.</w:t>
      </w:r>
      <w:r w:rsidRPr="0006645C">
        <w:tab/>
        <w:t>ANDERE VOORWAARDEN EN EISEN DIE DOOR DE HOUDER VAN DE HANDELSVERGUNNING MOETEN WORDEN NAGEKOMEN</w:t>
      </w:r>
    </w:p>
    <w:p w14:paraId="6424B692" w14:textId="77777777" w:rsidR="00C13BED" w:rsidRPr="0006645C" w:rsidRDefault="00C13BED" w:rsidP="001B279A">
      <w:pPr>
        <w:keepNext/>
        <w:spacing w:line="240" w:lineRule="auto"/>
        <w:ind w:right="567"/>
        <w:rPr>
          <w:szCs w:val="22"/>
        </w:rPr>
      </w:pPr>
    </w:p>
    <w:p w14:paraId="6F7CF174" w14:textId="77777777" w:rsidR="00C13BED" w:rsidRPr="0006645C" w:rsidRDefault="00C13BED" w:rsidP="001B279A">
      <w:pPr>
        <w:numPr>
          <w:ilvl w:val="0"/>
          <w:numId w:val="45"/>
        </w:numPr>
        <w:suppressLineNumbers/>
        <w:spacing w:line="240" w:lineRule="auto"/>
        <w:ind w:left="567" w:right="-1" w:hanging="567"/>
        <w:rPr>
          <w:b/>
          <w:bCs/>
          <w:szCs w:val="22"/>
        </w:rPr>
      </w:pPr>
      <w:r w:rsidRPr="0006645C">
        <w:rPr>
          <w:b/>
          <w:bCs/>
          <w:szCs w:val="22"/>
        </w:rPr>
        <w:t>Periodieke veiligheidsverslagen</w:t>
      </w:r>
    </w:p>
    <w:p w14:paraId="2747D6FE" w14:textId="77777777" w:rsidR="00C13BED" w:rsidRPr="0006645C" w:rsidRDefault="00C13BED" w:rsidP="001B279A">
      <w:pPr>
        <w:suppressLineNumbers/>
        <w:spacing w:line="240" w:lineRule="auto"/>
        <w:ind w:right="-1"/>
        <w:rPr>
          <w:szCs w:val="22"/>
        </w:rPr>
      </w:pPr>
    </w:p>
    <w:p w14:paraId="0A0F9ED3" w14:textId="77777777" w:rsidR="00C13BED" w:rsidRPr="0006645C" w:rsidRDefault="00C13BED" w:rsidP="001B279A">
      <w:pPr>
        <w:suppressLineNumbers/>
        <w:spacing w:line="240" w:lineRule="auto"/>
        <w:ind w:right="-1"/>
        <w:rPr>
          <w:szCs w:val="22"/>
        </w:rPr>
      </w:pPr>
      <w:r w:rsidRPr="0006645C">
        <w:rPr>
          <w:szCs w:val="22"/>
        </w:rPr>
        <w:t>De vereisten voor de indiening van periodieke veiligheidsverslagen voor dit geneesmiddel worden vermeld in de lijst met Europese referentiedata (EURD</w:t>
      </w:r>
      <w:r w:rsidRPr="0006645C">
        <w:rPr>
          <w:szCs w:val="22"/>
        </w:rPr>
        <w:noBreakHyphen/>
        <w:t>lijst), waarin voorzien wordt in artikel 107c, onder punt 7 van Richtlijn 2001/83/EG en eventuele hierop volgende aanpassingen gepubliceerd op het Europese webportaal voor geneesmiddelen.</w:t>
      </w:r>
    </w:p>
    <w:p w14:paraId="144CC23F" w14:textId="77777777" w:rsidR="00C13BED" w:rsidRPr="0006645C" w:rsidRDefault="00C13BED" w:rsidP="001B279A">
      <w:pPr>
        <w:spacing w:line="240" w:lineRule="auto"/>
        <w:ind w:right="567"/>
        <w:rPr>
          <w:szCs w:val="22"/>
        </w:rPr>
      </w:pPr>
    </w:p>
    <w:p w14:paraId="5FC4AA33" w14:textId="77777777" w:rsidR="00C13BED" w:rsidRPr="0006645C" w:rsidRDefault="00C13BED" w:rsidP="001B279A">
      <w:pPr>
        <w:spacing w:line="240" w:lineRule="auto"/>
        <w:ind w:right="567"/>
        <w:rPr>
          <w:szCs w:val="22"/>
        </w:rPr>
      </w:pPr>
    </w:p>
    <w:p w14:paraId="16C25307" w14:textId="77777777" w:rsidR="00C13BED" w:rsidRPr="0006645C" w:rsidRDefault="00C13BED" w:rsidP="00B002B7">
      <w:pPr>
        <w:pStyle w:val="TitleB"/>
      </w:pPr>
      <w:r w:rsidRPr="0006645C">
        <w:t>D.</w:t>
      </w:r>
      <w:r w:rsidRPr="0006645C">
        <w:tab/>
        <w:t>VOORWAARDEN OF BEPERKINGEN MET BETREKKING TOT EEN VEILIG EN DOELTREFFEND GEBRUIK VAN HET GENEESMIDDEL</w:t>
      </w:r>
    </w:p>
    <w:p w14:paraId="37F7E79E" w14:textId="77777777" w:rsidR="00C13BED" w:rsidRPr="0006645C" w:rsidRDefault="00C13BED" w:rsidP="001B279A">
      <w:pPr>
        <w:suppressLineNumbers/>
        <w:spacing w:line="240" w:lineRule="auto"/>
        <w:ind w:right="-1"/>
        <w:rPr>
          <w:szCs w:val="22"/>
        </w:rPr>
      </w:pPr>
    </w:p>
    <w:p w14:paraId="3C7D7B74" w14:textId="77777777" w:rsidR="00C13BED" w:rsidRPr="0006645C" w:rsidRDefault="00C13BED" w:rsidP="001B279A">
      <w:pPr>
        <w:numPr>
          <w:ilvl w:val="0"/>
          <w:numId w:val="18"/>
        </w:numPr>
        <w:suppressLineNumbers/>
        <w:spacing w:line="240" w:lineRule="auto"/>
        <w:ind w:right="-1"/>
        <w:rPr>
          <w:b/>
          <w:szCs w:val="22"/>
        </w:rPr>
      </w:pPr>
      <w:r w:rsidRPr="0006645C">
        <w:rPr>
          <w:b/>
          <w:szCs w:val="22"/>
        </w:rPr>
        <w:t>Risk Management Plan (RMP)</w:t>
      </w:r>
    </w:p>
    <w:p w14:paraId="34F5EFED" w14:textId="77777777" w:rsidR="00C13BED" w:rsidRPr="0006645C" w:rsidRDefault="00C13BED" w:rsidP="001B279A">
      <w:pPr>
        <w:suppressLineNumbers/>
        <w:tabs>
          <w:tab w:val="left" w:pos="0"/>
        </w:tabs>
        <w:spacing w:line="240" w:lineRule="auto"/>
        <w:ind w:right="567"/>
        <w:rPr>
          <w:szCs w:val="22"/>
        </w:rPr>
      </w:pPr>
    </w:p>
    <w:p w14:paraId="5A022852" w14:textId="77777777" w:rsidR="00C13BED" w:rsidRPr="0006645C" w:rsidRDefault="00C13BED" w:rsidP="001B279A">
      <w:pPr>
        <w:suppressLineNumbers/>
        <w:tabs>
          <w:tab w:val="left" w:pos="0"/>
        </w:tabs>
        <w:spacing w:line="240" w:lineRule="auto"/>
        <w:ind w:right="567"/>
        <w:rPr>
          <w:szCs w:val="22"/>
        </w:rPr>
      </w:pPr>
      <w:r w:rsidRPr="0006645C">
        <w:rPr>
          <w:szCs w:val="22"/>
        </w:rPr>
        <w:t>De vergunninghouder voert de verplichte onderzoeken en maatregelen uit ten behoeve van de geneesmiddelenbewaking, zoals uitgewerkt in het overeengekomen RMP en weergegeven in module 1.8.2 van de handelsvergunning, en in eventuele daaropvolgende overeengekomen RMP</w:t>
      </w:r>
      <w:r w:rsidRPr="0006645C">
        <w:rPr>
          <w:szCs w:val="22"/>
        </w:rPr>
        <w:noBreakHyphen/>
        <w:t>aanpassingen.</w:t>
      </w:r>
    </w:p>
    <w:p w14:paraId="1FD1A7BC" w14:textId="77777777" w:rsidR="00C13BED" w:rsidRPr="0006645C" w:rsidRDefault="00C13BED" w:rsidP="001B279A">
      <w:pPr>
        <w:suppressLineNumbers/>
        <w:spacing w:line="240" w:lineRule="auto"/>
        <w:ind w:right="-1"/>
        <w:rPr>
          <w:szCs w:val="22"/>
        </w:rPr>
      </w:pPr>
    </w:p>
    <w:p w14:paraId="491C97E3" w14:textId="77777777" w:rsidR="00C13BED" w:rsidRPr="0006645C" w:rsidRDefault="00C13BED" w:rsidP="001B279A">
      <w:pPr>
        <w:suppressLineNumbers/>
        <w:spacing w:line="240" w:lineRule="auto"/>
        <w:ind w:right="-1"/>
        <w:rPr>
          <w:szCs w:val="22"/>
        </w:rPr>
      </w:pPr>
      <w:r w:rsidRPr="0006645C">
        <w:rPr>
          <w:szCs w:val="22"/>
        </w:rPr>
        <w:t>Een aanpassing van het RMP wordt ingediend:</w:t>
      </w:r>
    </w:p>
    <w:p w14:paraId="68FBA8F8" w14:textId="77777777" w:rsidR="00C13BED" w:rsidRPr="0006645C" w:rsidRDefault="00C13BED" w:rsidP="001B279A">
      <w:pPr>
        <w:numPr>
          <w:ilvl w:val="0"/>
          <w:numId w:val="16"/>
        </w:numPr>
        <w:suppressLineNumbers/>
        <w:tabs>
          <w:tab w:val="clear" w:pos="567"/>
          <w:tab w:val="left" w:pos="709"/>
        </w:tabs>
        <w:spacing w:line="240" w:lineRule="auto"/>
        <w:ind w:left="714" w:hanging="357"/>
        <w:rPr>
          <w:szCs w:val="22"/>
        </w:rPr>
      </w:pPr>
      <w:r w:rsidRPr="0006645C">
        <w:rPr>
          <w:szCs w:val="22"/>
        </w:rPr>
        <w:t>op verzoek van het Europees Geneesmiddelenbureau;</w:t>
      </w:r>
    </w:p>
    <w:p w14:paraId="198E1334" w14:textId="59BA5648" w:rsidR="00C13BED" w:rsidRPr="0006645C" w:rsidRDefault="00C13BED" w:rsidP="001B279A">
      <w:pPr>
        <w:numPr>
          <w:ilvl w:val="0"/>
          <w:numId w:val="16"/>
        </w:numPr>
        <w:suppressLineNumbers/>
        <w:tabs>
          <w:tab w:val="clear" w:pos="567"/>
        </w:tabs>
        <w:spacing w:line="240" w:lineRule="auto"/>
        <w:ind w:left="714" w:hanging="357"/>
        <w:rPr>
          <w:szCs w:val="22"/>
        </w:rPr>
      </w:pPr>
      <w:r w:rsidRPr="0006645C">
        <w:rPr>
          <w:szCs w:val="22"/>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7A8374F3" w14:textId="77777777" w:rsidR="00C13BED" w:rsidRPr="0006645C" w:rsidRDefault="00C13BED" w:rsidP="001B279A">
      <w:pPr>
        <w:spacing w:line="240" w:lineRule="auto"/>
        <w:ind w:right="567"/>
        <w:rPr>
          <w:szCs w:val="22"/>
        </w:rPr>
      </w:pPr>
    </w:p>
    <w:p w14:paraId="202A7DEC" w14:textId="77777777" w:rsidR="00C13BED" w:rsidRPr="0006645C" w:rsidRDefault="00C13BED" w:rsidP="0058762E">
      <w:pPr>
        <w:numPr>
          <w:ilvl w:val="0"/>
          <w:numId w:val="16"/>
        </w:numPr>
        <w:suppressLineNumbers/>
        <w:spacing w:line="240" w:lineRule="auto"/>
        <w:ind w:left="567" w:right="-1" w:hanging="567"/>
        <w:rPr>
          <w:b/>
          <w:szCs w:val="22"/>
        </w:rPr>
      </w:pPr>
      <w:r w:rsidRPr="0006645C">
        <w:rPr>
          <w:b/>
          <w:szCs w:val="22"/>
        </w:rPr>
        <w:t>Extra risicobeperkende maatregelen</w:t>
      </w:r>
    </w:p>
    <w:p w14:paraId="192D9317" w14:textId="77777777" w:rsidR="00C13BED" w:rsidRPr="0006645C" w:rsidRDefault="00C13BED" w:rsidP="001B279A">
      <w:pPr>
        <w:keepNext/>
        <w:spacing w:line="240" w:lineRule="auto"/>
        <w:ind w:right="567"/>
        <w:rPr>
          <w:szCs w:val="22"/>
        </w:rPr>
      </w:pPr>
    </w:p>
    <w:p w14:paraId="0470905B" w14:textId="55B7DD1E" w:rsidR="00C13BED" w:rsidRPr="0006645C" w:rsidRDefault="00C13BED" w:rsidP="001B279A">
      <w:pPr>
        <w:pStyle w:val="BlockText"/>
        <w:keepNext/>
        <w:spacing w:line="240" w:lineRule="auto"/>
        <w:ind w:left="0" w:firstLine="0"/>
        <w:rPr>
          <w:noProof w:val="0"/>
          <w:szCs w:val="22"/>
        </w:rPr>
      </w:pPr>
      <w:r w:rsidRPr="0006645C">
        <w:rPr>
          <w:noProof w:val="0"/>
          <w:szCs w:val="22"/>
        </w:rPr>
        <w:t xml:space="preserve">De vergunninghouder moet met elke nationale bevoegde </w:t>
      </w:r>
      <w:r w:rsidR="008F12FD" w:rsidRPr="0006645C">
        <w:rPr>
          <w:noProof w:val="0"/>
          <w:szCs w:val="22"/>
        </w:rPr>
        <w:t xml:space="preserve">instantie </w:t>
      </w:r>
      <w:r w:rsidRPr="0006645C">
        <w:rPr>
          <w:noProof w:val="0"/>
          <w:szCs w:val="22"/>
        </w:rPr>
        <w:t xml:space="preserve">voorlichtingsmateriaal, met inbegrip van een patiëntenkaart, </w:t>
      </w:r>
      <w:r w:rsidR="008F12FD" w:rsidRPr="0006645C">
        <w:rPr>
          <w:noProof w:val="0"/>
          <w:szCs w:val="22"/>
        </w:rPr>
        <w:t xml:space="preserve">overeenkomen </w:t>
      </w:r>
      <w:r w:rsidRPr="0006645C">
        <w:rPr>
          <w:noProof w:val="0"/>
          <w:szCs w:val="22"/>
        </w:rPr>
        <w:t>en deze programma’s op nationaal niveau uitvoeren om te waarborgen dat:</w:t>
      </w:r>
    </w:p>
    <w:p w14:paraId="6D5EB2F8" w14:textId="77777777" w:rsidR="00C13BED" w:rsidRPr="0006645C" w:rsidRDefault="00C13BED" w:rsidP="001B279A">
      <w:pPr>
        <w:keepNext/>
        <w:spacing w:line="240" w:lineRule="auto"/>
        <w:ind w:right="567"/>
        <w:rPr>
          <w:szCs w:val="22"/>
        </w:rPr>
      </w:pPr>
    </w:p>
    <w:p w14:paraId="6504D1F9" w14:textId="1D35E669" w:rsidR="00C13BED" w:rsidRPr="0006645C" w:rsidRDefault="00C13BED" w:rsidP="00227F3E">
      <w:pPr>
        <w:pStyle w:val="ListParagraph"/>
        <w:numPr>
          <w:ilvl w:val="0"/>
          <w:numId w:val="24"/>
        </w:numPr>
        <w:tabs>
          <w:tab w:val="clear" w:pos="567"/>
        </w:tabs>
        <w:spacing w:line="240" w:lineRule="auto"/>
        <w:rPr>
          <w:szCs w:val="22"/>
          <w:lang w:val="nl-NL"/>
        </w:rPr>
      </w:pPr>
      <w:r w:rsidRPr="0006645C">
        <w:rPr>
          <w:szCs w:val="22"/>
          <w:lang w:val="nl-NL"/>
        </w:rPr>
        <w:t>Al het medisch personeel dat mogelijk eculizumab voorschrijft het geschikte voorlichtingsmateriaal krijgt.</w:t>
      </w:r>
    </w:p>
    <w:p w14:paraId="04F81D4B" w14:textId="77777777" w:rsidR="00C13BED" w:rsidRPr="0006645C" w:rsidRDefault="00C13BED" w:rsidP="001B279A">
      <w:pPr>
        <w:spacing w:line="240" w:lineRule="auto"/>
        <w:rPr>
          <w:szCs w:val="22"/>
        </w:rPr>
      </w:pPr>
    </w:p>
    <w:p w14:paraId="3D8885F0" w14:textId="09AAB6F2" w:rsidR="00C13BED" w:rsidRPr="0006645C" w:rsidRDefault="00C13BED" w:rsidP="00227F3E">
      <w:pPr>
        <w:pStyle w:val="ListParagraph"/>
        <w:numPr>
          <w:ilvl w:val="0"/>
          <w:numId w:val="24"/>
        </w:numPr>
        <w:tabs>
          <w:tab w:val="clear" w:pos="567"/>
        </w:tabs>
        <w:spacing w:line="240" w:lineRule="auto"/>
        <w:rPr>
          <w:szCs w:val="22"/>
          <w:lang w:val="nl-NL"/>
        </w:rPr>
      </w:pPr>
      <w:r w:rsidRPr="0006645C">
        <w:rPr>
          <w:szCs w:val="22"/>
          <w:lang w:val="nl-NL"/>
        </w:rPr>
        <w:t>Alle patiënten die met eculizumab worden behandeld een patiëntenkaart krijgen.</w:t>
      </w:r>
    </w:p>
    <w:p w14:paraId="42023544" w14:textId="77777777" w:rsidR="00C13BED" w:rsidRPr="0006645C" w:rsidRDefault="00C13BED" w:rsidP="001B279A">
      <w:pPr>
        <w:spacing w:line="240" w:lineRule="auto"/>
        <w:ind w:left="360"/>
        <w:rPr>
          <w:szCs w:val="22"/>
        </w:rPr>
      </w:pPr>
    </w:p>
    <w:p w14:paraId="69C23EE1" w14:textId="6AACEE25" w:rsidR="00C13BED" w:rsidRPr="0006645C" w:rsidRDefault="00D942F9" w:rsidP="001B279A">
      <w:pPr>
        <w:numPr>
          <w:ilvl w:val="0"/>
          <w:numId w:val="24"/>
        </w:numPr>
        <w:tabs>
          <w:tab w:val="clear" w:pos="567"/>
        </w:tabs>
        <w:spacing w:line="240" w:lineRule="auto"/>
        <w:rPr>
          <w:szCs w:val="22"/>
        </w:rPr>
      </w:pPr>
      <w:r w:rsidRPr="0006645C">
        <w:rPr>
          <w:szCs w:val="22"/>
        </w:rPr>
        <w:t>Vaccinatieherinneringen worden verzonden naar de voorschrijvers of apothekers die Soliris willen voorschrijven/afleveren</w:t>
      </w:r>
      <w:r w:rsidR="00C13BED" w:rsidRPr="0006645C">
        <w:rPr>
          <w:szCs w:val="22"/>
        </w:rPr>
        <w:t>.</w:t>
      </w:r>
    </w:p>
    <w:p w14:paraId="5BF31B06" w14:textId="77777777" w:rsidR="00C13BED" w:rsidRPr="0006645C" w:rsidRDefault="00C13BED" w:rsidP="001B279A">
      <w:pPr>
        <w:spacing w:line="240" w:lineRule="auto"/>
        <w:rPr>
          <w:szCs w:val="22"/>
        </w:rPr>
      </w:pPr>
    </w:p>
    <w:p w14:paraId="1860947E" w14:textId="0E57443E" w:rsidR="00C13BED" w:rsidRPr="0006645C" w:rsidRDefault="00C13BED" w:rsidP="001B279A">
      <w:pPr>
        <w:keepNext/>
        <w:spacing w:line="240" w:lineRule="auto"/>
        <w:rPr>
          <w:szCs w:val="22"/>
        </w:rPr>
      </w:pPr>
      <w:r w:rsidRPr="0006645C">
        <w:rPr>
          <w:szCs w:val="22"/>
        </w:rPr>
        <w:t xml:space="preserve">Het voorlichtingsmateriaal moet in overleg met de nationale bevoegde </w:t>
      </w:r>
      <w:r w:rsidR="008F12FD" w:rsidRPr="0006645C">
        <w:rPr>
          <w:szCs w:val="22"/>
        </w:rPr>
        <w:t xml:space="preserve">instantie </w:t>
      </w:r>
      <w:r w:rsidRPr="0006645C">
        <w:rPr>
          <w:szCs w:val="22"/>
        </w:rPr>
        <w:t xml:space="preserve">worden </w:t>
      </w:r>
      <w:r w:rsidR="008F12FD" w:rsidRPr="0006645C">
        <w:rPr>
          <w:szCs w:val="22"/>
        </w:rPr>
        <w:t xml:space="preserve">overeengekomen </w:t>
      </w:r>
      <w:r w:rsidRPr="0006645C">
        <w:rPr>
          <w:szCs w:val="22"/>
        </w:rPr>
        <w:t>en moet het volgende bevatten:</w:t>
      </w:r>
    </w:p>
    <w:p w14:paraId="4C2D5B0C" w14:textId="77777777" w:rsidR="00C13BED" w:rsidRPr="0006645C" w:rsidRDefault="00C13BED" w:rsidP="001B279A">
      <w:pPr>
        <w:numPr>
          <w:ilvl w:val="0"/>
          <w:numId w:val="25"/>
        </w:numPr>
        <w:tabs>
          <w:tab w:val="clear" w:pos="567"/>
        </w:tabs>
        <w:spacing w:line="240" w:lineRule="auto"/>
        <w:ind w:left="567" w:hanging="147"/>
        <w:rPr>
          <w:szCs w:val="22"/>
        </w:rPr>
      </w:pPr>
      <w:r w:rsidRPr="0006645C">
        <w:rPr>
          <w:szCs w:val="22"/>
        </w:rPr>
        <w:t>Samenvatting van de productkenmerken</w:t>
      </w:r>
    </w:p>
    <w:p w14:paraId="2A3AE59C" w14:textId="0738FD27" w:rsidR="008F5498" w:rsidRPr="0006645C" w:rsidRDefault="008F5498" w:rsidP="008F5498">
      <w:pPr>
        <w:numPr>
          <w:ilvl w:val="0"/>
          <w:numId w:val="25"/>
        </w:numPr>
        <w:tabs>
          <w:tab w:val="clear" w:pos="567"/>
        </w:tabs>
        <w:spacing w:line="240" w:lineRule="auto"/>
        <w:ind w:left="567" w:hanging="147"/>
        <w:rPr>
          <w:szCs w:val="22"/>
        </w:rPr>
      </w:pPr>
      <w:r w:rsidRPr="0006645C">
        <w:rPr>
          <w:szCs w:val="22"/>
        </w:rPr>
        <w:t>Patiëntenbijsluiter</w:t>
      </w:r>
    </w:p>
    <w:p w14:paraId="030ABAD2" w14:textId="66F58F43" w:rsidR="00C13BED" w:rsidRPr="0006645C" w:rsidRDefault="008F5498" w:rsidP="001B279A">
      <w:pPr>
        <w:numPr>
          <w:ilvl w:val="0"/>
          <w:numId w:val="25"/>
        </w:numPr>
        <w:tabs>
          <w:tab w:val="clear" w:pos="567"/>
        </w:tabs>
        <w:spacing w:line="240" w:lineRule="auto"/>
        <w:ind w:left="567" w:hanging="147"/>
        <w:rPr>
          <w:szCs w:val="22"/>
        </w:rPr>
      </w:pPr>
      <w:r w:rsidRPr="0006645C">
        <w:rPr>
          <w:szCs w:val="22"/>
        </w:rPr>
        <w:t xml:space="preserve">Gids </w:t>
      </w:r>
      <w:r w:rsidR="00C13BED" w:rsidRPr="0006645C">
        <w:rPr>
          <w:szCs w:val="22"/>
        </w:rPr>
        <w:t xml:space="preserve">voor </w:t>
      </w:r>
      <w:r w:rsidR="00C373B2" w:rsidRPr="0006645C">
        <w:rPr>
          <w:szCs w:val="22"/>
        </w:rPr>
        <w:t>beroepsbeoefenaren in de gezondheidszorg</w:t>
      </w:r>
    </w:p>
    <w:p w14:paraId="1FB17EB9" w14:textId="2FD00A59" w:rsidR="00C13BED" w:rsidRPr="0006645C" w:rsidRDefault="0065335C" w:rsidP="001B279A">
      <w:pPr>
        <w:numPr>
          <w:ilvl w:val="0"/>
          <w:numId w:val="25"/>
        </w:numPr>
        <w:tabs>
          <w:tab w:val="clear" w:pos="567"/>
        </w:tabs>
        <w:spacing w:line="240" w:lineRule="auto"/>
        <w:ind w:left="567" w:hanging="147"/>
        <w:rPr>
          <w:szCs w:val="22"/>
        </w:rPr>
      </w:pPr>
      <w:r w:rsidRPr="0006645C">
        <w:rPr>
          <w:szCs w:val="22"/>
        </w:rPr>
        <w:t>Gids</w:t>
      </w:r>
      <w:r w:rsidR="00C13BED" w:rsidRPr="0006645C">
        <w:rPr>
          <w:szCs w:val="22"/>
        </w:rPr>
        <w:t xml:space="preserve"> voor </w:t>
      </w:r>
      <w:r w:rsidRPr="0006645C">
        <w:rPr>
          <w:szCs w:val="22"/>
        </w:rPr>
        <w:t xml:space="preserve">de </w:t>
      </w:r>
      <w:r w:rsidR="00C13BED" w:rsidRPr="0006645C">
        <w:rPr>
          <w:szCs w:val="22"/>
        </w:rPr>
        <w:t>patiënt/ouder</w:t>
      </w:r>
      <w:r w:rsidRPr="0006645C">
        <w:rPr>
          <w:szCs w:val="22"/>
        </w:rPr>
        <w:t>/verzorge</w:t>
      </w:r>
      <w:r w:rsidR="007701E8" w:rsidRPr="0006645C">
        <w:rPr>
          <w:szCs w:val="22"/>
        </w:rPr>
        <w:t>r</w:t>
      </w:r>
    </w:p>
    <w:p w14:paraId="775733CE" w14:textId="5B29C788" w:rsidR="00C13BED" w:rsidRPr="0006645C" w:rsidRDefault="00C13BED" w:rsidP="001B279A">
      <w:pPr>
        <w:numPr>
          <w:ilvl w:val="0"/>
          <w:numId w:val="25"/>
        </w:numPr>
        <w:tabs>
          <w:tab w:val="clear" w:pos="567"/>
        </w:tabs>
        <w:spacing w:line="240" w:lineRule="auto"/>
        <w:ind w:left="567" w:hanging="147"/>
        <w:rPr>
          <w:szCs w:val="22"/>
        </w:rPr>
      </w:pPr>
      <w:r w:rsidRPr="0006645C">
        <w:rPr>
          <w:szCs w:val="22"/>
        </w:rPr>
        <w:t>Patiëntenkaart</w:t>
      </w:r>
    </w:p>
    <w:p w14:paraId="34EDA062" w14:textId="66658FE6" w:rsidR="00EE77D8" w:rsidRPr="0006645C" w:rsidRDefault="00EE77D8" w:rsidP="001B279A">
      <w:pPr>
        <w:numPr>
          <w:ilvl w:val="0"/>
          <w:numId w:val="25"/>
        </w:numPr>
        <w:tabs>
          <w:tab w:val="clear" w:pos="567"/>
        </w:tabs>
        <w:spacing w:line="240" w:lineRule="auto"/>
        <w:ind w:left="567" w:hanging="147"/>
        <w:rPr>
          <w:szCs w:val="22"/>
        </w:rPr>
      </w:pPr>
      <w:r w:rsidRPr="0006645C">
        <w:rPr>
          <w:szCs w:val="22"/>
        </w:rPr>
        <w:t>Vaccinatieherinneringen worden verzonden naar de voorschrijvers of apothekers die Soliris willen voorschrijven/afleveren</w:t>
      </w:r>
    </w:p>
    <w:p w14:paraId="676B534E" w14:textId="77777777" w:rsidR="00C13BED" w:rsidRPr="0006645C" w:rsidRDefault="00C13BED" w:rsidP="001B279A">
      <w:pPr>
        <w:spacing w:line="240" w:lineRule="auto"/>
        <w:rPr>
          <w:szCs w:val="22"/>
        </w:rPr>
      </w:pPr>
    </w:p>
    <w:p w14:paraId="23588498" w14:textId="1754A21C" w:rsidR="00A019CC" w:rsidRPr="0006645C" w:rsidRDefault="00A019CC" w:rsidP="00A019CC">
      <w:pPr>
        <w:keepNext/>
        <w:spacing w:line="240" w:lineRule="auto"/>
        <w:rPr>
          <w:b/>
          <w:bCs/>
          <w:szCs w:val="22"/>
        </w:rPr>
      </w:pPr>
      <w:r w:rsidRPr="0006645C">
        <w:rPr>
          <w:b/>
          <w:bCs/>
          <w:szCs w:val="22"/>
        </w:rPr>
        <w:t xml:space="preserve">Het voorlichtingsmateriaal voor </w:t>
      </w:r>
      <w:r w:rsidR="007F4C41" w:rsidRPr="0006645C">
        <w:rPr>
          <w:b/>
          <w:bCs/>
          <w:szCs w:val="22"/>
        </w:rPr>
        <w:t>de arts</w:t>
      </w:r>
      <w:r w:rsidRPr="0006645C">
        <w:rPr>
          <w:b/>
          <w:bCs/>
          <w:szCs w:val="22"/>
        </w:rPr>
        <w:t xml:space="preserve"> omvat:</w:t>
      </w:r>
    </w:p>
    <w:p w14:paraId="15E3906A" w14:textId="77777777" w:rsidR="00A019CC" w:rsidRPr="0006645C" w:rsidRDefault="00A019CC" w:rsidP="00A019CC">
      <w:pPr>
        <w:keepNext/>
        <w:spacing w:line="240" w:lineRule="auto"/>
        <w:rPr>
          <w:szCs w:val="22"/>
        </w:rPr>
      </w:pPr>
    </w:p>
    <w:p w14:paraId="5627FA23" w14:textId="77777777" w:rsidR="00A019CC" w:rsidRPr="0006645C" w:rsidRDefault="00A019CC" w:rsidP="00A019CC">
      <w:pPr>
        <w:keepNext/>
        <w:spacing w:line="240" w:lineRule="auto"/>
        <w:rPr>
          <w:szCs w:val="22"/>
        </w:rPr>
      </w:pPr>
      <w:r w:rsidRPr="0006645C">
        <w:rPr>
          <w:szCs w:val="22"/>
        </w:rPr>
        <w:t>• Samenvatting van de productkenmerken</w:t>
      </w:r>
    </w:p>
    <w:p w14:paraId="3A3D3693" w14:textId="6CD88605" w:rsidR="00A019CC" w:rsidRPr="0006645C" w:rsidRDefault="00A019CC" w:rsidP="00A019CC">
      <w:pPr>
        <w:keepNext/>
        <w:spacing w:line="240" w:lineRule="auto"/>
        <w:rPr>
          <w:szCs w:val="22"/>
        </w:rPr>
      </w:pPr>
      <w:r w:rsidRPr="0006645C">
        <w:rPr>
          <w:szCs w:val="22"/>
        </w:rPr>
        <w:t xml:space="preserve">• </w:t>
      </w:r>
      <w:r w:rsidR="007F4C41" w:rsidRPr="0006645C">
        <w:rPr>
          <w:szCs w:val="22"/>
        </w:rPr>
        <w:t xml:space="preserve">Gids voor </w:t>
      </w:r>
      <w:r w:rsidR="009E45CD" w:rsidRPr="0006645C">
        <w:rPr>
          <w:szCs w:val="22"/>
        </w:rPr>
        <w:t>beroepsbeoefenaren in de gezondheidszorg</w:t>
      </w:r>
    </w:p>
    <w:p w14:paraId="108A304B" w14:textId="77777777" w:rsidR="00A019CC" w:rsidRPr="0006645C" w:rsidRDefault="00A019CC" w:rsidP="00A019CC">
      <w:pPr>
        <w:keepNext/>
        <w:spacing w:line="240" w:lineRule="auto"/>
        <w:rPr>
          <w:szCs w:val="22"/>
        </w:rPr>
      </w:pPr>
    </w:p>
    <w:p w14:paraId="1B67BFB7" w14:textId="44E124EA" w:rsidR="00C13BED" w:rsidRPr="0006645C" w:rsidRDefault="00C13BED" w:rsidP="00A019CC">
      <w:pPr>
        <w:keepNext/>
        <w:spacing w:line="240" w:lineRule="auto"/>
        <w:rPr>
          <w:b/>
          <w:bCs/>
          <w:szCs w:val="22"/>
        </w:rPr>
      </w:pPr>
      <w:r w:rsidRPr="0006645C">
        <w:rPr>
          <w:b/>
          <w:bCs/>
          <w:szCs w:val="22"/>
        </w:rPr>
        <w:t xml:space="preserve">De </w:t>
      </w:r>
      <w:r w:rsidR="007F4C41" w:rsidRPr="0006645C">
        <w:rPr>
          <w:b/>
          <w:bCs/>
          <w:szCs w:val="22"/>
        </w:rPr>
        <w:t xml:space="preserve">gids </w:t>
      </w:r>
      <w:r w:rsidRPr="0006645C">
        <w:rPr>
          <w:b/>
          <w:bCs/>
          <w:szCs w:val="22"/>
        </w:rPr>
        <w:t xml:space="preserve">voor </w:t>
      </w:r>
      <w:r w:rsidR="00B2506B" w:rsidRPr="0006645C">
        <w:rPr>
          <w:b/>
          <w:bCs/>
          <w:szCs w:val="22"/>
        </w:rPr>
        <w:t xml:space="preserve">beroepsbeoefenaren in de gezondheidszorg </w:t>
      </w:r>
      <w:r w:rsidRPr="0006645C">
        <w:rPr>
          <w:b/>
          <w:bCs/>
          <w:szCs w:val="22"/>
        </w:rPr>
        <w:t>dien</w:t>
      </w:r>
      <w:r w:rsidR="00B2506B" w:rsidRPr="0006645C">
        <w:rPr>
          <w:b/>
          <w:bCs/>
          <w:szCs w:val="22"/>
        </w:rPr>
        <w:t>t</w:t>
      </w:r>
      <w:r w:rsidRPr="0006645C">
        <w:rPr>
          <w:b/>
          <w:bCs/>
          <w:szCs w:val="22"/>
        </w:rPr>
        <w:t xml:space="preserve"> de volgende kernboodschappen te bevatten:</w:t>
      </w:r>
    </w:p>
    <w:p w14:paraId="763283ED" w14:textId="77777777"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t xml:space="preserve">Een behandeling met eculizumab verhoogt het risico op ernstige infectie en sepsis, in het bijzonder </w:t>
      </w:r>
      <w:r w:rsidRPr="0006645C">
        <w:rPr>
          <w:i/>
          <w:szCs w:val="22"/>
        </w:rPr>
        <w:t xml:space="preserve">Neisseria </w:t>
      </w:r>
      <w:proofErr w:type="spellStart"/>
      <w:r w:rsidRPr="0006645C">
        <w:rPr>
          <w:i/>
          <w:szCs w:val="22"/>
        </w:rPr>
        <w:t>meningitidis</w:t>
      </w:r>
      <w:proofErr w:type="spellEnd"/>
      <w:r w:rsidRPr="0006645C">
        <w:rPr>
          <w:szCs w:val="22"/>
        </w:rPr>
        <w:t xml:space="preserve"> en andere </w:t>
      </w:r>
      <w:r w:rsidRPr="0006645C">
        <w:rPr>
          <w:i/>
          <w:szCs w:val="22"/>
        </w:rPr>
        <w:t>Neisseria</w:t>
      </w:r>
      <w:r w:rsidRPr="0006645C">
        <w:rPr>
          <w:szCs w:val="22"/>
        </w:rPr>
        <w:noBreakHyphen/>
        <w:t>species, waaronder gedissemineerde gonorroe.</w:t>
      </w:r>
    </w:p>
    <w:p w14:paraId="0AFC2100" w14:textId="77777777"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t>Alle patiënten moeten worden opgevolgd voor tekenen van meningokokkeninfectie.</w:t>
      </w:r>
    </w:p>
    <w:p w14:paraId="058AA0E5" w14:textId="0C5208D1"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t xml:space="preserve">De noodzaak dat patiënten twee weken vóór toediening van eculizumab gevaccineerd worden tegen </w:t>
      </w:r>
      <w:r w:rsidRPr="0006645C">
        <w:rPr>
          <w:i/>
          <w:szCs w:val="22"/>
        </w:rPr>
        <w:t xml:space="preserve">Neisseria </w:t>
      </w:r>
      <w:proofErr w:type="spellStart"/>
      <w:r w:rsidRPr="0006645C">
        <w:rPr>
          <w:i/>
          <w:szCs w:val="22"/>
        </w:rPr>
        <w:t>meningitidis</w:t>
      </w:r>
      <w:proofErr w:type="spellEnd"/>
      <w:r w:rsidRPr="0006645C">
        <w:rPr>
          <w:szCs w:val="22"/>
        </w:rPr>
        <w:t xml:space="preserve"> en</w:t>
      </w:r>
      <w:r w:rsidR="0010221E" w:rsidRPr="0006645C">
        <w:rPr>
          <w:szCs w:val="22"/>
        </w:rPr>
        <w:t>/of</w:t>
      </w:r>
      <w:r w:rsidRPr="0006645C">
        <w:rPr>
          <w:szCs w:val="22"/>
        </w:rPr>
        <w:t xml:space="preserve"> antibioticaprofylaxe krijgen.</w:t>
      </w:r>
      <w:r w:rsidR="001D3D93" w:rsidRPr="0006645C">
        <w:t xml:space="preserve"> </w:t>
      </w:r>
      <w:r w:rsidR="001D3D93" w:rsidRPr="0006645C">
        <w:rPr>
          <w:szCs w:val="22"/>
        </w:rPr>
        <w:t xml:space="preserve">Patiënten moeten </w:t>
      </w:r>
      <w:r w:rsidR="00DD4AAF" w:rsidRPr="0006645C">
        <w:rPr>
          <w:szCs w:val="22"/>
        </w:rPr>
        <w:t>vaccinaties en hervaccinaties krijgen</w:t>
      </w:r>
      <w:r w:rsidR="001D3D93" w:rsidRPr="0006645C">
        <w:rPr>
          <w:szCs w:val="22"/>
        </w:rPr>
        <w:t xml:space="preserve"> volgens de huidige nationale richtlijnen voor vaccinatiegebruik.</w:t>
      </w:r>
    </w:p>
    <w:p w14:paraId="441CDB13" w14:textId="0B53F518"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lastRenderedPageBreak/>
        <w:t>De noodzaak om uitleg te geven aan patiënten/</w:t>
      </w:r>
      <w:r w:rsidR="00134472" w:rsidRPr="0006645C">
        <w:rPr>
          <w:szCs w:val="22"/>
        </w:rPr>
        <w:t>ouders/</w:t>
      </w:r>
      <w:r w:rsidRPr="0006645C">
        <w:rPr>
          <w:szCs w:val="22"/>
        </w:rPr>
        <w:t>verzorge</w:t>
      </w:r>
      <w:r w:rsidR="007701E8" w:rsidRPr="0006645C">
        <w:rPr>
          <w:szCs w:val="22"/>
        </w:rPr>
        <w:t>rs</w:t>
      </w:r>
      <w:r w:rsidRPr="0006645C">
        <w:rPr>
          <w:szCs w:val="22"/>
        </w:rPr>
        <w:t xml:space="preserve"> over het volgende en dat zij het volgende ook begrijpen:</w:t>
      </w:r>
    </w:p>
    <w:p w14:paraId="220D3741" w14:textId="77777777" w:rsidR="00C13BED" w:rsidRPr="0006645C" w:rsidRDefault="00C13BED" w:rsidP="001B279A">
      <w:pPr>
        <w:numPr>
          <w:ilvl w:val="1"/>
          <w:numId w:val="26"/>
        </w:numPr>
        <w:tabs>
          <w:tab w:val="clear" w:pos="567"/>
        </w:tabs>
        <w:spacing w:line="240" w:lineRule="auto"/>
        <w:ind w:left="1134" w:hanging="283"/>
        <w:rPr>
          <w:szCs w:val="22"/>
        </w:rPr>
      </w:pPr>
      <w:r w:rsidRPr="0006645C">
        <w:rPr>
          <w:szCs w:val="22"/>
        </w:rPr>
        <w:t>de risico’s van een behandeling met eculizumab</w:t>
      </w:r>
    </w:p>
    <w:p w14:paraId="700D79CC" w14:textId="77777777" w:rsidR="00C13BED" w:rsidRPr="0006645C" w:rsidRDefault="00C13BED" w:rsidP="001B279A">
      <w:pPr>
        <w:numPr>
          <w:ilvl w:val="1"/>
          <w:numId w:val="26"/>
        </w:numPr>
        <w:tabs>
          <w:tab w:val="clear" w:pos="567"/>
        </w:tabs>
        <w:spacing w:line="240" w:lineRule="auto"/>
        <w:ind w:left="1134" w:hanging="283"/>
        <w:rPr>
          <w:szCs w:val="22"/>
        </w:rPr>
      </w:pPr>
      <w:r w:rsidRPr="0006645C">
        <w:rPr>
          <w:szCs w:val="22"/>
        </w:rPr>
        <w:t>de tekenen en symptomen van sepsis/ernstige infectie en welke maatregel dient te worden genomen</w:t>
      </w:r>
    </w:p>
    <w:p w14:paraId="5006885C" w14:textId="06E36B0A" w:rsidR="00C13BED" w:rsidRPr="0006645C" w:rsidRDefault="00570CA6" w:rsidP="001B279A">
      <w:pPr>
        <w:numPr>
          <w:ilvl w:val="1"/>
          <w:numId w:val="26"/>
        </w:numPr>
        <w:tabs>
          <w:tab w:val="clear" w:pos="567"/>
        </w:tabs>
        <w:spacing w:line="240" w:lineRule="auto"/>
        <w:ind w:left="1134" w:hanging="283"/>
        <w:rPr>
          <w:szCs w:val="22"/>
        </w:rPr>
      </w:pPr>
      <w:r w:rsidRPr="0006645C">
        <w:rPr>
          <w:szCs w:val="22"/>
        </w:rPr>
        <w:t xml:space="preserve">de gids </w:t>
      </w:r>
      <w:r w:rsidR="00C13BED" w:rsidRPr="0006645C">
        <w:rPr>
          <w:szCs w:val="22"/>
        </w:rPr>
        <w:t>voor de patiënt/</w:t>
      </w:r>
      <w:r w:rsidRPr="0006645C">
        <w:rPr>
          <w:szCs w:val="22"/>
        </w:rPr>
        <w:t>ouder/</w:t>
      </w:r>
      <w:r w:rsidR="00C13BED" w:rsidRPr="0006645C">
        <w:rPr>
          <w:szCs w:val="22"/>
        </w:rPr>
        <w:t>verzorge</w:t>
      </w:r>
      <w:r w:rsidR="007701E8" w:rsidRPr="0006645C">
        <w:rPr>
          <w:szCs w:val="22"/>
        </w:rPr>
        <w:t>r</w:t>
      </w:r>
      <w:r w:rsidR="00C13BED" w:rsidRPr="0006645C">
        <w:rPr>
          <w:szCs w:val="22"/>
        </w:rPr>
        <w:t xml:space="preserve"> en de inhoud ervan</w:t>
      </w:r>
    </w:p>
    <w:p w14:paraId="25AA1800" w14:textId="5D8E0AFD" w:rsidR="00C13BED" w:rsidRPr="0006645C" w:rsidRDefault="00C13BED" w:rsidP="001B279A">
      <w:pPr>
        <w:numPr>
          <w:ilvl w:val="1"/>
          <w:numId w:val="26"/>
        </w:numPr>
        <w:tabs>
          <w:tab w:val="clear" w:pos="567"/>
        </w:tabs>
        <w:spacing w:line="240" w:lineRule="auto"/>
        <w:ind w:left="1134" w:hanging="283"/>
        <w:rPr>
          <w:szCs w:val="22"/>
        </w:rPr>
      </w:pPr>
      <w:r w:rsidRPr="0006645C">
        <w:rPr>
          <w:szCs w:val="22"/>
        </w:rPr>
        <w:t xml:space="preserve">de noodzaak dat men de patiëntenkaart bij zich heeft en dat men </w:t>
      </w:r>
      <w:r w:rsidR="006D00B7" w:rsidRPr="0006645C">
        <w:rPr>
          <w:szCs w:val="22"/>
        </w:rPr>
        <w:t xml:space="preserve">beroepsbeoefenaren in de gezondheidszorg </w:t>
      </w:r>
      <w:r w:rsidRPr="0006645C">
        <w:rPr>
          <w:szCs w:val="22"/>
        </w:rPr>
        <w:t>vertelt dat hij/zij met eculizumab wordt behandeld</w:t>
      </w:r>
    </w:p>
    <w:p w14:paraId="035E7A21" w14:textId="7B1CE585" w:rsidR="00C13BED" w:rsidRPr="0006645C" w:rsidRDefault="003D6D59" w:rsidP="0000006C">
      <w:pPr>
        <w:numPr>
          <w:ilvl w:val="1"/>
          <w:numId w:val="26"/>
        </w:numPr>
        <w:tabs>
          <w:tab w:val="clear" w:pos="567"/>
        </w:tabs>
        <w:spacing w:line="240" w:lineRule="auto"/>
        <w:ind w:left="1134" w:hanging="283"/>
        <w:rPr>
          <w:szCs w:val="22"/>
        </w:rPr>
      </w:pPr>
      <w:r w:rsidRPr="0006645C">
        <w:rPr>
          <w:szCs w:val="22"/>
        </w:rPr>
        <w:t>de verplichting tot vaccinaties en antibioticaprofylaxe en hervaccinatie volgens de huidige nationale richtlijnen voor vaccinatiegebruik.</w:t>
      </w:r>
    </w:p>
    <w:p w14:paraId="4928776C" w14:textId="77777777" w:rsidR="00875FFB" w:rsidRPr="0006645C" w:rsidRDefault="00875FFB" w:rsidP="006C1A09">
      <w:pPr>
        <w:keepNext/>
        <w:spacing w:line="240" w:lineRule="auto"/>
        <w:rPr>
          <w:b/>
          <w:bCs/>
          <w:szCs w:val="22"/>
        </w:rPr>
      </w:pPr>
    </w:p>
    <w:p w14:paraId="13A27530" w14:textId="63E451F1" w:rsidR="006C1A09" w:rsidRPr="0006645C" w:rsidRDefault="006C1A09" w:rsidP="006C1A09">
      <w:pPr>
        <w:keepNext/>
        <w:spacing w:line="240" w:lineRule="auto"/>
        <w:rPr>
          <w:b/>
          <w:bCs/>
          <w:szCs w:val="22"/>
        </w:rPr>
      </w:pPr>
      <w:r w:rsidRPr="0006645C">
        <w:rPr>
          <w:b/>
          <w:bCs/>
          <w:szCs w:val="22"/>
        </w:rPr>
        <w:t>Het voorlichtingsmateriaal voor patiënten/ouders/verzorgers omvat:</w:t>
      </w:r>
    </w:p>
    <w:p w14:paraId="5A767832" w14:textId="77777777" w:rsidR="006C1A09" w:rsidRPr="0006645C" w:rsidRDefault="006C1A09" w:rsidP="006C1A09">
      <w:pPr>
        <w:keepNext/>
        <w:spacing w:line="240" w:lineRule="auto"/>
        <w:rPr>
          <w:b/>
          <w:bCs/>
          <w:szCs w:val="22"/>
        </w:rPr>
      </w:pPr>
    </w:p>
    <w:p w14:paraId="0DEDF421" w14:textId="77777777" w:rsidR="006C1A09" w:rsidRPr="0006645C" w:rsidRDefault="006C1A09" w:rsidP="006C1A09">
      <w:pPr>
        <w:keepNext/>
        <w:spacing w:line="240" w:lineRule="auto"/>
        <w:rPr>
          <w:szCs w:val="22"/>
        </w:rPr>
      </w:pPr>
      <w:r w:rsidRPr="0006645C">
        <w:rPr>
          <w:szCs w:val="22"/>
        </w:rPr>
        <w:t>• Patiëntenbijsluiter</w:t>
      </w:r>
    </w:p>
    <w:p w14:paraId="7CBB40EB" w14:textId="7DABC748" w:rsidR="006C1A09" w:rsidRPr="0006645C" w:rsidRDefault="006C1A09" w:rsidP="006C1A09">
      <w:pPr>
        <w:keepNext/>
        <w:spacing w:line="240" w:lineRule="auto"/>
        <w:rPr>
          <w:szCs w:val="22"/>
        </w:rPr>
      </w:pPr>
      <w:r w:rsidRPr="0006645C">
        <w:rPr>
          <w:szCs w:val="22"/>
        </w:rPr>
        <w:t>• Gids voor patiënt/ouder/verzorger</w:t>
      </w:r>
    </w:p>
    <w:p w14:paraId="33546BEF" w14:textId="77777777" w:rsidR="006C1A09" w:rsidRPr="0006645C" w:rsidRDefault="006C1A09" w:rsidP="006C1A09">
      <w:pPr>
        <w:keepNext/>
        <w:spacing w:line="240" w:lineRule="auto"/>
        <w:rPr>
          <w:szCs w:val="22"/>
        </w:rPr>
      </w:pPr>
      <w:r w:rsidRPr="0006645C">
        <w:rPr>
          <w:szCs w:val="22"/>
        </w:rPr>
        <w:t>• Patiëntenkaart</w:t>
      </w:r>
    </w:p>
    <w:p w14:paraId="11EA1EEA" w14:textId="77777777" w:rsidR="006C1A09" w:rsidRPr="0006645C" w:rsidRDefault="006C1A09" w:rsidP="006C1A09">
      <w:pPr>
        <w:keepNext/>
        <w:spacing w:line="240" w:lineRule="auto"/>
        <w:rPr>
          <w:b/>
          <w:bCs/>
          <w:szCs w:val="22"/>
        </w:rPr>
      </w:pPr>
    </w:p>
    <w:p w14:paraId="5A800420" w14:textId="6038A4A4" w:rsidR="00C13BED" w:rsidRPr="0006645C" w:rsidRDefault="00C13BED" w:rsidP="006C1A09">
      <w:pPr>
        <w:keepNext/>
        <w:spacing w:line="240" w:lineRule="auto"/>
        <w:rPr>
          <w:b/>
          <w:bCs/>
          <w:szCs w:val="22"/>
        </w:rPr>
      </w:pPr>
      <w:r w:rsidRPr="0006645C">
        <w:rPr>
          <w:b/>
          <w:bCs/>
          <w:szCs w:val="22"/>
        </w:rPr>
        <w:t xml:space="preserve">De </w:t>
      </w:r>
      <w:r w:rsidR="00A53FB9" w:rsidRPr="0006645C">
        <w:rPr>
          <w:b/>
          <w:bCs/>
          <w:szCs w:val="22"/>
        </w:rPr>
        <w:t xml:space="preserve">gids </w:t>
      </w:r>
      <w:r w:rsidRPr="0006645C">
        <w:rPr>
          <w:b/>
          <w:bCs/>
          <w:szCs w:val="22"/>
        </w:rPr>
        <w:t>voor de patiënt/ouder</w:t>
      </w:r>
      <w:r w:rsidR="00A53FB9" w:rsidRPr="0006645C">
        <w:rPr>
          <w:b/>
          <w:bCs/>
          <w:szCs w:val="22"/>
        </w:rPr>
        <w:t>/</w:t>
      </w:r>
      <w:r w:rsidR="007701E8" w:rsidRPr="0006645C">
        <w:rPr>
          <w:b/>
          <w:bCs/>
          <w:szCs w:val="22"/>
        </w:rPr>
        <w:t>verzorger</w:t>
      </w:r>
      <w:r w:rsidRPr="0006645C">
        <w:rPr>
          <w:b/>
          <w:bCs/>
          <w:szCs w:val="22"/>
        </w:rPr>
        <w:t xml:space="preserve"> dienen de volgende kernboodschappen te bevatten:</w:t>
      </w:r>
    </w:p>
    <w:p w14:paraId="7C2B2C0B" w14:textId="77777777"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t xml:space="preserve">Een behandeling met eculizumab verhoogt het risico op een ernstige infectie, in het bijzonder </w:t>
      </w:r>
      <w:r w:rsidRPr="0006645C">
        <w:rPr>
          <w:i/>
          <w:szCs w:val="22"/>
        </w:rPr>
        <w:t xml:space="preserve">Neisseria </w:t>
      </w:r>
      <w:proofErr w:type="spellStart"/>
      <w:r w:rsidRPr="0006645C">
        <w:rPr>
          <w:i/>
          <w:szCs w:val="22"/>
        </w:rPr>
        <w:t>meningitidis</w:t>
      </w:r>
      <w:proofErr w:type="spellEnd"/>
      <w:r w:rsidRPr="0006645C">
        <w:rPr>
          <w:szCs w:val="22"/>
        </w:rPr>
        <w:t xml:space="preserve"> en andere </w:t>
      </w:r>
      <w:r w:rsidRPr="0006645C">
        <w:rPr>
          <w:i/>
          <w:szCs w:val="22"/>
        </w:rPr>
        <w:t>Neisseria</w:t>
      </w:r>
      <w:r w:rsidRPr="0006645C">
        <w:rPr>
          <w:szCs w:val="22"/>
        </w:rPr>
        <w:noBreakHyphen/>
        <w:t>species, waaronder gedissemineerde gonorroe.</w:t>
      </w:r>
    </w:p>
    <w:p w14:paraId="1F459BD5" w14:textId="77777777"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t>Tekenen en symptomen van een ernstige infectie en de noodzaak om spoedeisende medische zorg te krijgen.</w:t>
      </w:r>
    </w:p>
    <w:p w14:paraId="4C77FB57" w14:textId="78112455"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t xml:space="preserve">De patiëntenkaart en de noodzaak die bij zich te hebben en </w:t>
      </w:r>
      <w:r w:rsidR="006D00B7" w:rsidRPr="0006645C">
        <w:rPr>
          <w:szCs w:val="22"/>
        </w:rPr>
        <w:t xml:space="preserve">beroepsbeoefenaren in de gezondheidszorg </w:t>
      </w:r>
      <w:r w:rsidRPr="0006645C">
        <w:rPr>
          <w:szCs w:val="22"/>
        </w:rPr>
        <w:t>te vertellen dat zij met eculizumab worden behandeld.</w:t>
      </w:r>
    </w:p>
    <w:p w14:paraId="31F224F4" w14:textId="77777777"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t>Het belang van een meningokokkenvaccinatie voorafgaand aan de behandeling met eculizumab en/of antibioticaprofylaxe te krijgen.</w:t>
      </w:r>
    </w:p>
    <w:p w14:paraId="39877E05" w14:textId="27B8D92E" w:rsidR="00CD31F6" w:rsidRPr="0006645C" w:rsidRDefault="00CD31F6" w:rsidP="001B279A">
      <w:pPr>
        <w:numPr>
          <w:ilvl w:val="0"/>
          <w:numId w:val="26"/>
        </w:numPr>
        <w:tabs>
          <w:tab w:val="clear" w:pos="567"/>
        </w:tabs>
        <w:spacing w:line="240" w:lineRule="auto"/>
        <w:ind w:left="567" w:hanging="147"/>
        <w:rPr>
          <w:szCs w:val="22"/>
        </w:rPr>
      </w:pPr>
      <w:r w:rsidRPr="0006645C">
        <w:rPr>
          <w:szCs w:val="22"/>
        </w:rPr>
        <w:t xml:space="preserve">De patiënt moet </w:t>
      </w:r>
      <w:r w:rsidR="00DD4AAF" w:rsidRPr="0006645C">
        <w:rPr>
          <w:szCs w:val="22"/>
        </w:rPr>
        <w:t>vaccinaties en hervaccinaties krijgen</w:t>
      </w:r>
      <w:r w:rsidRPr="0006645C">
        <w:rPr>
          <w:szCs w:val="22"/>
        </w:rPr>
        <w:t xml:space="preserve"> volgens de huidige nationale richtlijnen voor vaccinatiegebruik.</w:t>
      </w:r>
    </w:p>
    <w:p w14:paraId="31807125" w14:textId="4329E6C9"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t xml:space="preserve">De noodzaak dat kinderen tegen </w:t>
      </w:r>
      <w:r w:rsidRPr="0006645C">
        <w:rPr>
          <w:i/>
          <w:szCs w:val="22"/>
        </w:rPr>
        <w:t>Pneumococcus</w:t>
      </w:r>
      <w:r w:rsidRPr="0006645C">
        <w:rPr>
          <w:szCs w:val="22"/>
        </w:rPr>
        <w:t xml:space="preserve"> en </w:t>
      </w:r>
      <w:proofErr w:type="spellStart"/>
      <w:r w:rsidRPr="0006645C">
        <w:rPr>
          <w:i/>
          <w:szCs w:val="22"/>
        </w:rPr>
        <w:t>Haemophilus</w:t>
      </w:r>
      <w:proofErr w:type="spellEnd"/>
      <w:r w:rsidRPr="0006645C">
        <w:rPr>
          <w:i/>
          <w:szCs w:val="22"/>
        </w:rPr>
        <w:t xml:space="preserve"> </w:t>
      </w:r>
      <w:proofErr w:type="spellStart"/>
      <w:r w:rsidRPr="0006645C">
        <w:rPr>
          <w:i/>
          <w:szCs w:val="22"/>
        </w:rPr>
        <w:t>influenzae</w:t>
      </w:r>
      <w:proofErr w:type="spellEnd"/>
      <w:r w:rsidRPr="0006645C">
        <w:rPr>
          <w:szCs w:val="22"/>
        </w:rPr>
        <w:t xml:space="preserve"> worden gevaccineerd voordat ze met eculizumab worden behandeld.</w:t>
      </w:r>
    </w:p>
    <w:p w14:paraId="28E809E9" w14:textId="77777777" w:rsidR="00C13BED" w:rsidRPr="0006645C" w:rsidRDefault="00C13BED" w:rsidP="001B279A">
      <w:pPr>
        <w:numPr>
          <w:ilvl w:val="0"/>
          <w:numId w:val="26"/>
        </w:numPr>
        <w:tabs>
          <w:tab w:val="clear" w:pos="567"/>
        </w:tabs>
        <w:spacing w:line="240" w:lineRule="auto"/>
        <w:ind w:left="567" w:hanging="147"/>
        <w:rPr>
          <w:szCs w:val="22"/>
        </w:rPr>
      </w:pPr>
      <w:r w:rsidRPr="0006645C">
        <w:rPr>
          <w:szCs w:val="22"/>
        </w:rPr>
        <w:t xml:space="preserve">Risico op ernstige complicaties als gevolg van trombotische microangiopathie (bij </w:t>
      </w:r>
      <w:proofErr w:type="spellStart"/>
      <w:r w:rsidRPr="0006645C">
        <w:rPr>
          <w:szCs w:val="22"/>
        </w:rPr>
        <w:t>aHUS</w:t>
      </w:r>
      <w:proofErr w:type="spellEnd"/>
      <w:r w:rsidRPr="0006645C">
        <w:rPr>
          <w:szCs w:val="22"/>
        </w:rPr>
        <w:t>) na stopzetting/uitstel van toediening van eculizumab, de tekenen en symptomen ervan en de aanbeveling om een voorschrijvend arts te raadplegen voordat de toediening van eculizumab wordt gestaakt/uitgesteld.</w:t>
      </w:r>
    </w:p>
    <w:p w14:paraId="0D9CB6C4" w14:textId="77777777" w:rsidR="00C13BED" w:rsidRPr="0006645C" w:rsidRDefault="00C13BED" w:rsidP="001B279A">
      <w:pPr>
        <w:spacing w:line="240" w:lineRule="auto"/>
        <w:ind w:left="360"/>
        <w:rPr>
          <w:szCs w:val="22"/>
        </w:rPr>
      </w:pPr>
    </w:p>
    <w:p w14:paraId="501C462F" w14:textId="574E874F" w:rsidR="00C13BED" w:rsidRPr="0006645C" w:rsidRDefault="00C13BED" w:rsidP="001B279A">
      <w:pPr>
        <w:keepNext/>
        <w:spacing w:line="240" w:lineRule="auto"/>
        <w:rPr>
          <w:b/>
          <w:bCs/>
          <w:szCs w:val="22"/>
        </w:rPr>
      </w:pPr>
      <w:r w:rsidRPr="0006645C">
        <w:rPr>
          <w:b/>
          <w:bCs/>
          <w:szCs w:val="22"/>
        </w:rPr>
        <w:t>De patiëntenkaart moet het volgende vermelden:</w:t>
      </w:r>
    </w:p>
    <w:p w14:paraId="67BD4FC4" w14:textId="77777777" w:rsidR="00C13BED" w:rsidRPr="0006645C" w:rsidRDefault="00C13BED" w:rsidP="001B279A">
      <w:pPr>
        <w:numPr>
          <w:ilvl w:val="0"/>
          <w:numId w:val="27"/>
        </w:numPr>
        <w:tabs>
          <w:tab w:val="clear" w:pos="567"/>
        </w:tabs>
        <w:spacing w:line="240" w:lineRule="auto"/>
        <w:ind w:left="567" w:hanging="147"/>
        <w:rPr>
          <w:szCs w:val="22"/>
        </w:rPr>
      </w:pPr>
      <w:r w:rsidRPr="0006645C">
        <w:rPr>
          <w:szCs w:val="22"/>
        </w:rPr>
        <w:t>Tekenen en symptomen van infectie en sepsis.</w:t>
      </w:r>
    </w:p>
    <w:p w14:paraId="64A9F21C" w14:textId="77777777" w:rsidR="00C13BED" w:rsidRPr="0006645C" w:rsidRDefault="00C13BED" w:rsidP="001B279A">
      <w:pPr>
        <w:numPr>
          <w:ilvl w:val="0"/>
          <w:numId w:val="27"/>
        </w:numPr>
        <w:tabs>
          <w:tab w:val="clear" w:pos="567"/>
        </w:tabs>
        <w:spacing w:line="240" w:lineRule="auto"/>
        <w:ind w:left="567" w:hanging="147"/>
        <w:rPr>
          <w:szCs w:val="22"/>
        </w:rPr>
      </w:pPr>
      <w:r w:rsidRPr="0006645C">
        <w:rPr>
          <w:szCs w:val="22"/>
        </w:rPr>
        <w:t>Waarschuwing dat men onmiddellijk medische zorg nodig heeft indien het hierboven vermelde aanwezig is.</w:t>
      </w:r>
    </w:p>
    <w:p w14:paraId="66BA0931" w14:textId="77777777" w:rsidR="00C13BED" w:rsidRPr="0006645C" w:rsidRDefault="00C13BED" w:rsidP="001B279A">
      <w:pPr>
        <w:numPr>
          <w:ilvl w:val="0"/>
          <w:numId w:val="27"/>
        </w:numPr>
        <w:tabs>
          <w:tab w:val="clear" w:pos="567"/>
        </w:tabs>
        <w:spacing w:line="240" w:lineRule="auto"/>
        <w:ind w:left="567" w:hanging="147"/>
        <w:rPr>
          <w:szCs w:val="22"/>
        </w:rPr>
      </w:pPr>
      <w:r w:rsidRPr="0006645C">
        <w:rPr>
          <w:szCs w:val="22"/>
        </w:rPr>
        <w:t>Verklaring dat de patiënt eculizumab krijgt.</w:t>
      </w:r>
    </w:p>
    <w:p w14:paraId="6C4688B0" w14:textId="2405C3D3" w:rsidR="00774F02" w:rsidRPr="0006645C" w:rsidRDefault="00774F02" w:rsidP="001B279A">
      <w:pPr>
        <w:numPr>
          <w:ilvl w:val="0"/>
          <w:numId w:val="27"/>
        </w:numPr>
        <w:tabs>
          <w:tab w:val="clear" w:pos="567"/>
        </w:tabs>
        <w:spacing w:line="240" w:lineRule="auto"/>
        <w:ind w:left="567" w:hanging="147"/>
        <w:rPr>
          <w:szCs w:val="22"/>
        </w:rPr>
      </w:pPr>
      <w:r w:rsidRPr="0006645C">
        <w:rPr>
          <w:szCs w:val="22"/>
        </w:rPr>
        <w:t>Verklaring dat de patiënt vaccinatie of hervaccinatie moet krijgen volgens de huidige nationale vaccinatierichtlijnen voor vaccinatiegebruik.</w:t>
      </w:r>
    </w:p>
    <w:p w14:paraId="10A5E0C6" w14:textId="4BD3DD86" w:rsidR="00774F02" w:rsidRPr="0006645C" w:rsidRDefault="00774F02" w:rsidP="001B279A">
      <w:pPr>
        <w:numPr>
          <w:ilvl w:val="0"/>
          <w:numId w:val="27"/>
        </w:numPr>
        <w:tabs>
          <w:tab w:val="clear" w:pos="567"/>
        </w:tabs>
        <w:spacing w:line="240" w:lineRule="auto"/>
        <w:ind w:left="567" w:hanging="147"/>
        <w:rPr>
          <w:szCs w:val="22"/>
        </w:rPr>
      </w:pPr>
      <w:r w:rsidRPr="0006645C">
        <w:rPr>
          <w:szCs w:val="22"/>
        </w:rPr>
        <w:t>De data van vaccinatie en hervaccinatie moeten op de patiëntenkaart worden vermeld.</w:t>
      </w:r>
    </w:p>
    <w:p w14:paraId="09FF81A8" w14:textId="46775D63" w:rsidR="00C13BED" w:rsidRPr="0006645C" w:rsidRDefault="00C13BED" w:rsidP="001B279A">
      <w:pPr>
        <w:numPr>
          <w:ilvl w:val="0"/>
          <w:numId w:val="27"/>
        </w:numPr>
        <w:tabs>
          <w:tab w:val="clear" w:pos="567"/>
        </w:tabs>
        <w:spacing w:line="240" w:lineRule="auto"/>
        <w:ind w:left="567" w:hanging="147"/>
        <w:rPr>
          <w:szCs w:val="22"/>
        </w:rPr>
      </w:pPr>
      <w:r w:rsidRPr="0006645C">
        <w:rPr>
          <w:szCs w:val="22"/>
        </w:rPr>
        <w:t xml:space="preserve">Contactgegevens waar </w:t>
      </w:r>
      <w:r w:rsidR="006D00B7" w:rsidRPr="0006645C">
        <w:rPr>
          <w:szCs w:val="22"/>
        </w:rPr>
        <w:t xml:space="preserve">een beroepsbeoefenaar in de gezondheidszorg </w:t>
      </w:r>
      <w:r w:rsidRPr="0006645C">
        <w:rPr>
          <w:szCs w:val="22"/>
        </w:rPr>
        <w:t>aanvullende informatie kan krijgen.</w:t>
      </w:r>
    </w:p>
    <w:p w14:paraId="2A1DD03E" w14:textId="77777777" w:rsidR="00C13BED" w:rsidRPr="0006645C" w:rsidRDefault="00C13BED" w:rsidP="001B279A">
      <w:pPr>
        <w:spacing w:line="240" w:lineRule="auto"/>
        <w:rPr>
          <w:szCs w:val="22"/>
        </w:rPr>
      </w:pPr>
    </w:p>
    <w:p w14:paraId="54CA9591" w14:textId="77777777" w:rsidR="00C13BED" w:rsidRPr="0006645C" w:rsidRDefault="00C13BED" w:rsidP="001B279A">
      <w:pPr>
        <w:pStyle w:val="NormalWeb"/>
        <w:spacing w:before="0" w:beforeAutospacing="0" w:after="0" w:afterAutospacing="0"/>
        <w:rPr>
          <w:rFonts w:eastAsia="Times New Roman"/>
          <w:i/>
          <w:iCs/>
          <w:sz w:val="22"/>
          <w:szCs w:val="22"/>
          <w:lang w:val="nl-NL"/>
        </w:rPr>
      </w:pPr>
      <w:r w:rsidRPr="0006645C">
        <w:rPr>
          <w:rFonts w:eastAsia="Times New Roman"/>
          <w:i/>
          <w:iCs/>
          <w:sz w:val="22"/>
          <w:szCs w:val="22"/>
          <w:lang w:val="nl-NL"/>
        </w:rPr>
        <w:t xml:space="preserve">De vergunninghouder dient jaarlijks een herinnering te sturen aan voorschrijvende artsen of apothekers die eculizumab voorschrijven/afleveren opdat de voorschrijvende arts/apotheker controleert of (her)vaccinatie tegen Neisseria </w:t>
      </w:r>
      <w:proofErr w:type="spellStart"/>
      <w:r w:rsidRPr="0006645C">
        <w:rPr>
          <w:rFonts w:eastAsia="Times New Roman"/>
          <w:i/>
          <w:iCs/>
          <w:sz w:val="22"/>
          <w:szCs w:val="22"/>
          <w:lang w:val="nl-NL"/>
        </w:rPr>
        <w:t>meningitidis</w:t>
      </w:r>
      <w:proofErr w:type="spellEnd"/>
      <w:r w:rsidRPr="0006645C">
        <w:rPr>
          <w:rFonts w:eastAsia="Times New Roman"/>
          <w:i/>
          <w:iCs/>
          <w:sz w:val="22"/>
          <w:szCs w:val="22"/>
          <w:lang w:val="nl-NL"/>
        </w:rPr>
        <w:t xml:space="preserve"> noodzakelijk is voor zijn/haar patiënten die met eculizumab worden behandeld.</w:t>
      </w:r>
    </w:p>
    <w:p w14:paraId="7AD8BA9B" w14:textId="77777777" w:rsidR="00C13BED" w:rsidRPr="0006645C" w:rsidRDefault="00C13BED" w:rsidP="001B279A">
      <w:pPr>
        <w:spacing w:line="240" w:lineRule="auto"/>
        <w:ind w:right="567"/>
        <w:rPr>
          <w:szCs w:val="22"/>
        </w:rPr>
      </w:pPr>
    </w:p>
    <w:p w14:paraId="677BD1D4" w14:textId="77777777" w:rsidR="00C13BED" w:rsidRPr="0006645C" w:rsidRDefault="00C13BED" w:rsidP="001B279A">
      <w:pPr>
        <w:spacing w:line="240" w:lineRule="auto"/>
        <w:ind w:right="-2"/>
        <w:jc w:val="center"/>
        <w:rPr>
          <w:szCs w:val="22"/>
        </w:rPr>
      </w:pPr>
      <w:r w:rsidRPr="0006645C">
        <w:rPr>
          <w:szCs w:val="22"/>
        </w:rPr>
        <w:br w:type="page"/>
      </w:r>
    </w:p>
    <w:p w14:paraId="142DA63B" w14:textId="77777777" w:rsidR="00C13BED" w:rsidRPr="0006645C" w:rsidRDefault="00C13BED" w:rsidP="001B279A">
      <w:pPr>
        <w:tabs>
          <w:tab w:val="clear" w:pos="567"/>
        </w:tabs>
        <w:spacing w:line="240" w:lineRule="auto"/>
        <w:jc w:val="center"/>
        <w:rPr>
          <w:szCs w:val="22"/>
        </w:rPr>
      </w:pPr>
    </w:p>
    <w:p w14:paraId="364EF4B5" w14:textId="77777777" w:rsidR="00C13BED" w:rsidRPr="0006645C" w:rsidRDefault="00C13BED" w:rsidP="001B279A">
      <w:pPr>
        <w:tabs>
          <w:tab w:val="clear" w:pos="567"/>
        </w:tabs>
        <w:spacing w:line="240" w:lineRule="auto"/>
        <w:jc w:val="center"/>
        <w:rPr>
          <w:szCs w:val="22"/>
        </w:rPr>
      </w:pPr>
    </w:p>
    <w:p w14:paraId="0E0EA457" w14:textId="77777777" w:rsidR="00C13BED" w:rsidRPr="0006645C" w:rsidRDefault="00C13BED" w:rsidP="001B279A">
      <w:pPr>
        <w:tabs>
          <w:tab w:val="clear" w:pos="567"/>
        </w:tabs>
        <w:spacing w:line="240" w:lineRule="auto"/>
        <w:jc w:val="center"/>
        <w:rPr>
          <w:szCs w:val="22"/>
        </w:rPr>
      </w:pPr>
    </w:p>
    <w:p w14:paraId="62C35640" w14:textId="77777777" w:rsidR="00C13BED" w:rsidRPr="0006645C" w:rsidRDefault="00C13BED" w:rsidP="001B279A">
      <w:pPr>
        <w:tabs>
          <w:tab w:val="clear" w:pos="567"/>
        </w:tabs>
        <w:spacing w:line="240" w:lineRule="auto"/>
        <w:jc w:val="center"/>
        <w:rPr>
          <w:szCs w:val="22"/>
        </w:rPr>
      </w:pPr>
    </w:p>
    <w:p w14:paraId="1D249643" w14:textId="77777777" w:rsidR="00EB3376" w:rsidRPr="0006645C" w:rsidRDefault="00EB3376" w:rsidP="001B279A">
      <w:pPr>
        <w:tabs>
          <w:tab w:val="clear" w:pos="567"/>
        </w:tabs>
        <w:spacing w:line="240" w:lineRule="auto"/>
        <w:jc w:val="center"/>
        <w:rPr>
          <w:szCs w:val="22"/>
        </w:rPr>
      </w:pPr>
    </w:p>
    <w:p w14:paraId="7AD0BB60" w14:textId="77777777" w:rsidR="00C13BED" w:rsidRPr="0006645C" w:rsidRDefault="00C13BED" w:rsidP="001B279A">
      <w:pPr>
        <w:tabs>
          <w:tab w:val="clear" w:pos="567"/>
        </w:tabs>
        <w:spacing w:line="240" w:lineRule="auto"/>
        <w:jc w:val="center"/>
        <w:rPr>
          <w:szCs w:val="22"/>
        </w:rPr>
      </w:pPr>
    </w:p>
    <w:p w14:paraId="34B141D2" w14:textId="77777777" w:rsidR="00C13BED" w:rsidRPr="0006645C" w:rsidRDefault="00C13BED" w:rsidP="001B279A">
      <w:pPr>
        <w:tabs>
          <w:tab w:val="clear" w:pos="567"/>
        </w:tabs>
        <w:spacing w:line="240" w:lineRule="auto"/>
        <w:jc w:val="center"/>
        <w:rPr>
          <w:szCs w:val="22"/>
        </w:rPr>
      </w:pPr>
    </w:p>
    <w:p w14:paraId="0F36D728" w14:textId="77777777" w:rsidR="00C13BED" w:rsidRPr="0006645C" w:rsidRDefault="00C13BED" w:rsidP="001B279A">
      <w:pPr>
        <w:tabs>
          <w:tab w:val="clear" w:pos="567"/>
        </w:tabs>
        <w:spacing w:line="240" w:lineRule="auto"/>
        <w:jc w:val="center"/>
        <w:rPr>
          <w:szCs w:val="22"/>
        </w:rPr>
      </w:pPr>
    </w:p>
    <w:p w14:paraId="45E8C00B" w14:textId="77777777" w:rsidR="00C13BED" w:rsidRPr="0006645C" w:rsidRDefault="00C13BED" w:rsidP="001B279A">
      <w:pPr>
        <w:tabs>
          <w:tab w:val="clear" w:pos="567"/>
        </w:tabs>
        <w:spacing w:line="240" w:lineRule="auto"/>
        <w:jc w:val="center"/>
        <w:rPr>
          <w:szCs w:val="22"/>
        </w:rPr>
      </w:pPr>
    </w:p>
    <w:p w14:paraId="0D1C4DC6" w14:textId="77777777" w:rsidR="00C13BED" w:rsidRPr="0006645C" w:rsidRDefault="00C13BED" w:rsidP="001B279A">
      <w:pPr>
        <w:tabs>
          <w:tab w:val="clear" w:pos="567"/>
        </w:tabs>
        <w:spacing w:line="240" w:lineRule="auto"/>
        <w:jc w:val="center"/>
        <w:rPr>
          <w:szCs w:val="22"/>
        </w:rPr>
      </w:pPr>
    </w:p>
    <w:p w14:paraId="11E06E5D" w14:textId="77777777" w:rsidR="00C13BED" w:rsidRPr="0006645C" w:rsidRDefault="00C13BED" w:rsidP="001B279A">
      <w:pPr>
        <w:tabs>
          <w:tab w:val="clear" w:pos="567"/>
        </w:tabs>
        <w:spacing w:line="240" w:lineRule="auto"/>
        <w:jc w:val="center"/>
        <w:rPr>
          <w:szCs w:val="22"/>
        </w:rPr>
      </w:pPr>
    </w:p>
    <w:p w14:paraId="69F6998F" w14:textId="77777777" w:rsidR="00C13BED" w:rsidRPr="0006645C" w:rsidRDefault="00C13BED" w:rsidP="001B279A">
      <w:pPr>
        <w:tabs>
          <w:tab w:val="clear" w:pos="567"/>
        </w:tabs>
        <w:spacing w:line="240" w:lineRule="auto"/>
        <w:jc w:val="center"/>
        <w:rPr>
          <w:szCs w:val="22"/>
        </w:rPr>
      </w:pPr>
    </w:p>
    <w:p w14:paraId="346DF07F" w14:textId="77777777" w:rsidR="00C13BED" w:rsidRPr="0006645C" w:rsidRDefault="00C13BED" w:rsidP="001B279A">
      <w:pPr>
        <w:tabs>
          <w:tab w:val="clear" w:pos="567"/>
        </w:tabs>
        <w:spacing w:line="240" w:lineRule="auto"/>
        <w:jc w:val="center"/>
        <w:rPr>
          <w:szCs w:val="22"/>
        </w:rPr>
      </w:pPr>
    </w:p>
    <w:p w14:paraId="78B0010A" w14:textId="77777777" w:rsidR="00C13BED" w:rsidRPr="0006645C" w:rsidRDefault="00C13BED" w:rsidP="001B279A">
      <w:pPr>
        <w:tabs>
          <w:tab w:val="clear" w:pos="567"/>
        </w:tabs>
        <w:spacing w:line="240" w:lineRule="auto"/>
        <w:jc w:val="center"/>
        <w:rPr>
          <w:szCs w:val="22"/>
        </w:rPr>
      </w:pPr>
    </w:p>
    <w:p w14:paraId="1324D2B9" w14:textId="77777777" w:rsidR="00C13BED" w:rsidRPr="0006645C" w:rsidRDefault="00C13BED" w:rsidP="001B279A">
      <w:pPr>
        <w:tabs>
          <w:tab w:val="clear" w:pos="567"/>
        </w:tabs>
        <w:spacing w:line="240" w:lineRule="auto"/>
        <w:jc w:val="center"/>
        <w:rPr>
          <w:szCs w:val="22"/>
        </w:rPr>
      </w:pPr>
    </w:p>
    <w:p w14:paraId="06B4C0E0" w14:textId="77777777" w:rsidR="00C13BED" w:rsidRPr="0006645C" w:rsidRDefault="00C13BED" w:rsidP="001B279A">
      <w:pPr>
        <w:tabs>
          <w:tab w:val="clear" w:pos="567"/>
        </w:tabs>
        <w:spacing w:line="240" w:lineRule="auto"/>
        <w:jc w:val="center"/>
        <w:rPr>
          <w:szCs w:val="22"/>
        </w:rPr>
      </w:pPr>
    </w:p>
    <w:p w14:paraId="5F5817A8" w14:textId="77777777" w:rsidR="00C13BED" w:rsidRPr="0006645C" w:rsidRDefault="00C13BED" w:rsidP="001B279A">
      <w:pPr>
        <w:tabs>
          <w:tab w:val="clear" w:pos="567"/>
        </w:tabs>
        <w:spacing w:line="240" w:lineRule="auto"/>
        <w:jc w:val="center"/>
        <w:rPr>
          <w:szCs w:val="22"/>
        </w:rPr>
      </w:pPr>
    </w:p>
    <w:p w14:paraId="51907068" w14:textId="77777777" w:rsidR="00C13BED" w:rsidRPr="0006645C" w:rsidRDefault="00C13BED" w:rsidP="001B279A">
      <w:pPr>
        <w:tabs>
          <w:tab w:val="clear" w:pos="567"/>
        </w:tabs>
        <w:spacing w:line="240" w:lineRule="auto"/>
        <w:jc w:val="center"/>
        <w:rPr>
          <w:szCs w:val="22"/>
        </w:rPr>
      </w:pPr>
    </w:p>
    <w:p w14:paraId="2D352099" w14:textId="77777777" w:rsidR="00C13BED" w:rsidRPr="0006645C" w:rsidRDefault="00C13BED" w:rsidP="001B279A">
      <w:pPr>
        <w:tabs>
          <w:tab w:val="clear" w:pos="567"/>
        </w:tabs>
        <w:spacing w:line="240" w:lineRule="auto"/>
        <w:jc w:val="center"/>
        <w:rPr>
          <w:szCs w:val="22"/>
        </w:rPr>
      </w:pPr>
    </w:p>
    <w:p w14:paraId="6A3046C0" w14:textId="77777777" w:rsidR="00C13BED" w:rsidRPr="0006645C" w:rsidRDefault="00C13BED" w:rsidP="001B279A">
      <w:pPr>
        <w:tabs>
          <w:tab w:val="clear" w:pos="567"/>
        </w:tabs>
        <w:spacing w:line="240" w:lineRule="auto"/>
        <w:jc w:val="center"/>
        <w:rPr>
          <w:szCs w:val="22"/>
        </w:rPr>
      </w:pPr>
    </w:p>
    <w:p w14:paraId="5917244B" w14:textId="77777777" w:rsidR="00C13BED" w:rsidRPr="0006645C" w:rsidRDefault="00C13BED" w:rsidP="001B279A">
      <w:pPr>
        <w:tabs>
          <w:tab w:val="clear" w:pos="567"/>
        </w:tabs>
        <w:spacing w:line="240" w:lineRule="auto"/>
        <w:jc w:val="center"/>
        <w:rPr>
          <w:szCs w:val="22"/>
        </w:rPr>
      </w:pPr>
    </w:p>
    <w:p w14:paraId="67D82457" w14:textId="77777777" w:rsidR="00C13BED" w:rsidRPr="0006645C" w:rsidRDefault="00C13BED" w:rsidP="001B279A">
      <w:pPr>
        <w:tabs>
          <w:tab w:val="clear" w:pos="567"/>
        </w:tabs>
        <w:spacing w:line="240" w:lineRule="auto"/>
        <w:jc w:val="center"/>
        <w:rPr>
          <w:szCs w:val="22"/>
        </w:rPr>
      </w:pPr>
    </w:p>
    <w:p w14:paraId="69F7084D" w14:textId="77777777" w:rsidR="00C13BED" w:rsidRPr="0006645C" w:rsidRDefault="00C13BED" w:rsidP="001B279A">
      <w:pPr>
        <w:tabs>
          <w:tab w:val="clear" w:pos="567"/>
        </w:tabs>
        <w:spacing w:line="240" w:lineRule="auto"/>
        <w:jc w:val="center"/>
        <w:rPr>
          <w:szCs w:val="22"/>
        </w:rPr>
      </w:pPr>
    </w:p>
    <w:p w14:paraId="450664FD" w14:textId="77777777" w:rsidR="00C13BED" w:rsidRPr="0006645C" w:rsidRDefault="00C13BED" w:rsidP="001B279A">
      <w:pPr>
        <w:tabs>
          <w:tab w:val="clear" w:pos="567"/>
        </w:tabs>
        <w:spacing w:line="240" w:lineRule="auto"/>
        <w:jc w:val="center"/>
        <w:rPr>
          <w:b/>
          <w:szCs w:val="22"/>
        </w:rPr>
      </w:pPr>
      <w:r w:rsidRPr="0006645C">
        <w:rPr>
          <w:b/>
          <w:szCs w:val="22"/>
        </w:rPr>
        <w:t>BIJLAGE III</w:t>
      </w:r>
    </w:p>
    <w:p w14:paraId="215D10C8" w14:textId="77777777" w:rsidR="00C13BED" w:rsidRPr="0006645C" w:rsidRDefault="00C13BED" w:rsidP="001B279A">
      <w:pPr>
        <w:tabs>
          <w:tab w:val="clear" w:pos="567"/>
        </w:tabs>
        <w:spacing w:line="240" w:lineRule="auto"/>
        <w:jc w:val="center"/>
        <w:rPr>
          <w:b/>
          <w:szCs w:val="22"/>
        </w:rPr>
      </w:pPr>
    </w:p>
    <w:p w14:paraId="0A599E74" w14:textId="77777777" w:rsidR="00C13BED" w:rsidRPr="0006645C" w:rsidRDefault="00C13BED" w:rsidP="001B279A">
      <w:pPr>
        <w:tabs>
          <w:tab w:val="clear" w:pos="567"/>
        </w:tabs>
        <w:spacing w:line="240" w:lineRule="auto"/>
        <w:jc w:val="center"/>
        <w:rPr>
          <w:b/>
          <w:szCs w:val="22"/>
        </w:rPr>
      </w:pPr>
      <w:r w:rsidRPr="0006645C">
        <w:rPr>
          <w:b/>
          <w:szCs w:val="22"/>
        </w:rPr>
        <w:t>ETIKETTERING EN BIJSLUITER</w:t>
      </w:r>
    </w:p>
    <w:p w14:paraId="2B207ACB" w14:textId="77777777" w:rsidR="00C13BED" w:rsidRPr="0006645C" w:rsidRDefault="00C13BED" w:rsidP="001B279A">
      <w:pPr>
        <w:tabs>
          <w:tab w:val="clear" w:pos="567"/>
        </w:tabs>
        <w:spacing w:line="240" w:lineRule="auto"/>
        <w:jc w:val="center"/>
        <w:rPr>
          <w:szCs w:val="22"/>
        </w:rPr>
      </w:pPr>
      <w:r w:rsidRPr="0006645C">
        <w:rPr>
          <w:szCs w:val="22"/>
        </w:rPr>
        <w:br w:type="page"/>
      </w:r>
    </w:p>
    <w:p w14:paraId="18138F7F" w14:textId="77777777" w:rsidR="00C13BED" w:rsidRPr="0006645C" w:rsidRDefault="00C13BED" w:rsidP="001B279A">
      <w:pPr>
        <w:tabs>
          <w:tab w:val="clear" w:pos="567"/>
        </w:tabs>
        <w:spacing w:line="240" w:lineRule="auto"/>
        <w:jc w:val="center"/>
        <w:rPr>
          <w:szCs w:val="22"/>
        </w:rPr>
      </w:pPr>
    </w:p>
    <w:p w14:paraId="4174B522" w14:textId="77777777" w:rsidR="00C13BED" w:rsidRPr="0006645C" w:rsidRDefault="00C13BED" w:rsidP="001B279A">
      <w:pPr>
        <w:tabs>
          <w:tab w:val="clear" w:pos="567"/>
        </w:tabs>
        <w:spacing w:line="240" w:lineRule="auto"/>
        <w:jc w:val="center"/>
        <w:rPr>
          <w:szCs w:val="22"/>
        </w:rPr>
      </w:pPr>
    </w:p>
    <w:p w14:paraId="3555A375" w14:textId="77777777" w:rsidR="00C13BED" w:rsidRPr="0006645C" w:rsidRDefault="00C13BED" w:rsidP="001B279A">
      <w:pPr>
        <w:tabs>
          <w:tab w:val="clear" w:pos="567"/>
        </w:tabs>
        <w:spacing w:line="240" w:lineRule="auto"/>
        <w:jc w:val="center"/>
        <w:rPr>
          <w:szCs w:val="22"/>
        </w:rPr>
      </w:pPr>
    </w:p>
    <w:p w14:paraId="316C8BA2" w14:textId="77777777" w:rsidR="00C13BED" w:rsidRPr="0006645C" w:rsidRDefault="00C13BED" w:rsidP="001B279A">
      <w:pPr>
        <w:tabs>
          <w:tab w:val="clear" w:pos="567"/>
        </w:tabs>
        <w:spacing w:line="240" w:lineRule="auto"/>
        <w:jc w:val="center"/>
        <w:rPr>
          <w:szCs w:val="22"/>
        </w:rPr>
      </w:pPr>
    </w:p>
    <w:p w14:paraId="2C358E4F" w14:textId="77777777" w:rsidR="00C13BED" w:rsidRPr="0006645C" w:rsidRDefault="00C13BED" w:rsidP="001B279A">
      <w:pPr>
        <w:tabs>
          <w:tab w:val="clear" w:pos="567"/>
        </w:tabs>
        <w:spacing w:line="240" w:lineRule="auto"/>
        <w:jc w:val="center"/>
        <w:rPr>
          <w:szCs w:val="22"/>
        </w:rPr>
      </w:pPr>
    </w:p>
    <w:p w14:paraId="1DA138FB" w14:textId="77777777" w:rsidR="00C13BED" w:rsidRPr="0006645C" w:rsidRDefault="00C13BED" w:rsidP="001B279A">
      <w:pPr>
        <w:tabs>
          <w:tab w:val="clear" w:pos="567"/>
        </w:tabs>
        <w:spacing w:line="240" w:lineRule="auto"/>
        <w:jc w:val="center"/>
        <w:rPr>
          <w:szCs w:val="22"/>
        </w:rPr>
      </w:pPr>
    </w:p>
    <w:p w14:paraId="4D13A536" w14:textId="77777777" w:rsidR="00C13BED" w:rsidRPr="0006645C" w:rsidRDefault="00C13BED" w:rsidP="001B279A">
      <w:pPr>
        <w:tabs>
          <w:tab w:val="clear" w:pos="567"/>
        </w:tabs>
        <w:spacing w:line="240" w:lineRule="auto"/>
        <w:jc w:val="center"/>
        <w:rPr>
          <w:szCs w:val="22"/>
        </w:rPr>
      </w:pPr>
    </w:p>
    <w:p w14:paraId="0CF3E267" w14:textId="77777777" w:rsidR="00EB3376" w:rsidRPr="0006645C" w:rsidRDefault="00EB3376" w:rsidP="001B279A">
      <w:pPr>
        <w:tabs>
          <w:tab w:val="clear" w:pos="567"/>
        </w:tabs>
        <w:spacing w:line="240" w:lineRule="auto"/>
        <w:jc w:val="center"/>
        <w:rPr>
          <w:szCs w:val="22"/>
        </w:rPr>
      </w:pPr>
    </w:p>
    <w:p w14:paraId="05B5F305" w14:textId="77777777" w:rsidR="00C13BED" w:rsidRPr="0006645C" w:rsidRDefault="00C13BED" w:rsidP="001B279A">
      <w:pPr>
        <w:tabs>
          <w:tab w:val="clear" w:pos="567"/>
        </w:tabs>
        <w:spacing w:line="240" w:lineRule="auto"/>
        <w:jc w:val="center"/>
        <w:rPr>
          <w:szCs w:val="22"/>
        </w:rPr>
      </w:pPr>
    </w:p>
    <w:p w14:paraId="3038B799" w14:textId="77777777" w:rsidR="00C13BED" w:rsidRPr="0006645C" w:rsidRDefault="00C13BED" w:rsidP="001B279A">
      <w:pPr>
        <w:tabs>
          <w:tab w:val="clear" w:pos="567"/>
        </w:tabs>
        <w:spacing w:line="240" w:lineRule="auto"/>
        <w:jc w:val="center"/>
        <w:rPr>
          <w:szCs w:val="22"/>
        </w:rPr>
      </w:pPr>
    </w:p>
    <w:p w14:paraId="0AE82594" w14:textId="77777777" w:rsidR="00C13BED" w:rsidRPr="0006645C" w:rsidRDefault="00C13BED" w:rsidP="001B279A">
      <w:pPr>
        <w:tabs>
          <w:tab w:val="clear" w:pos="567"/>
        </w:tabs>
        <w:spacing w:line="240" w:lineRule="auto"/>
        <w:jc w:val="center"/>
        <w:rPr>
          <w:szCs w:val="22"/>
        </w:rPr>
      </w:pPr>
    </w:p>
    <w:p w14:paraId="06F64CB3" w14:textId="77777777" w:rsidR="00C13BED" w:rsidRPr="0006645C" w:rsidRDefault="00C13BED" w:rsidP="001B279A">
      <w:pPr>
        <w:tabs>
          <w:tab w:val="clear" w:pos="567"/>
        </w:tabs>
        <w:spacing w:line="240" w:lineRule="auto"/>
        <w:jc w:val="center"/>
        <w:rPr>
          <w:szCs w:val="22"/>
        </w:rPr>
      </w:pPr>
    </w:p>
    <w:p w14:paraId="31E92FC4" w14:textId="77777777" w:rsidR="00C13BED" w:rsidRPr="0006645C" w:rsidRDefault="00C13BED" w:rsidP="001B279A">
      <w:pPr>
        <w:tabs>
          <w:tab w:val="clear" w:pos="567"/>
        </w:tabs>
        <w:spacing w:line="240" w:lineRule="auto"/>
        <w:jc w:val="center"/>
        <w:rPr>
          <w:szCs w:val="22"/>
        </w:rPr>
      </w:pPr>
    </w:p>
    <w:p w14:paraId="59DA49A5" w14:textId="77777777" w:rsidR="00C13BED" w:rsidRPr="0006645C" w:rsidRDefault="00C13BED" w:rsidP="001B279A">
      <w:pPr>
        <w:tabs>
          <w:tab w:val="clear" w:pos="567"/>
        </w:tabs>
        <w:spacing w:line="240" w:lineRule="auto"/>
        <w:jc w:val="center"/>
        <w:rPr>
          <w:szCs w:val="22"/>
        </w:rPr>
      </w:pPr>
    </w:p>
    <w:p w14:paraId="264817CF" w14:textId="77777777" w:rsidR="00C13BED" w:rsidRPr="0006645C" w:rsidRDefault="00C13BED" w:rsidP="001B279A">
      <w:pPr>
        <w:tabs>
          <w:tab w:val="clear" w:pos="567"/>
        </w:tabs>
        <w:spacing w:line="240" w:lineRule="auto"/>
        <w:jc w:val="center"/>
        <w:rPr>
          <w:szCs w:val="22"/>
        </w:rPr>
      </w:pPr>
    </w:p>
    <w:p w14:paraId="36C62403" w14:textId="77777777" w:rsidR="00C13BED" w:rsidRPr="0006645C" w:rsidRDefault="00C13BED" w:rsidP="001B279A">
      <w:pPr>
        <w:tabs>
          <w:tab w:val="clear" w:pos="567"/>
        </w:tabs>
        <w:spacing w:line="240" w:lineRule="auto"/>
        <w:jc w:val="center"/>
        <w:rPr>
          <w:szCs w:val="22"/>
        </w:rPr>
      </w:pPr>
    </w:p>
    <w:p w14:paraId="6A604953" w14:textId="77777777" w:rsidR="00C13BED" w:rsidRPr="0006645C" w:rsidRDefault="00C13BED" w:rsidP="001B279A">
      <w:pPr>
        <w:tabs>
          <w:tab w:val="clear" w:pos="567"/>
        </w:tabs>
        <w:spacing w:line="240" w:lineRule="auto"/>
        <w:jc w:val="center"/>
        <w:rPr>
          <w:szCs w:val="22"/>
        </w:rPr>
      </w:pPr>
    </w:p>
    <w:p w14:paraId="0AE9E4E0" w14:textId="77777777" w:rsidR="00C13BED" w:rsidRPr="0006645C" w:rsidRDefault="00C13BED" w:rsidP="001B279A">
      <w:pPr>
        <w:tabs>
          <w:tab w:val="clear" w:pos="567"/>
        </w:tabs>
        <w:spacing w:line="240" w:lineRule="auto"/>
        <w:jc w:val="center"/>
        <w:rPr>
          <w:szCs w:val="22"/>
        </w:rPr>
      </w:pPr>
    </w:p>
    <w:p w14:paraId="49FE122F" w14:textId="77777777" w:rsidR="00C13BED" w:rsidRPr="0006645C" w:rsidRDefault="00C13BED" w:rsidP="001B279A">
      <w:pPr>
        <w:tabs>
          <w:tab w:val="clear" w:pos="567"/>
        </w:tabs>
        <w:spacing w:line="240" w:lineRule="auto"/>
        <w:jc w:val="center"/>
        <w:rPr>
          <w:szCs w:val="22"/>
        </w:rPr>
      </w:pPr>
    </w:p>
    <w:p w14:paraId="330C6061" w14:textId="77777777" w:rsidR="00C13BED" w:rsidRPr="0006645C" w:rsidRDefault="00C13BED" w:rsidP="001B279A">
      <w:pPr>
        <w:tabs>
          <w:tab w:val="clear" w:pos="567"/>
        </w:tabs>
        <w:spacing w:line="240" w:lineRule="auto"/>
        <w:jc w:val="center"/>
        <w:rPr>
          <w:szCs w:val="22"/>
        </w:rPr>
      </w:pPr>
    </w:p>
    <w:p w14:paraId="7CDA31C4" w14:textId="77777777" w:rsidR="00C13BED" w:rsidRPr="0006645C" w:rsidRDefault="00C13BED" w:rsidP="001B279A">
      <w:pPr>
        <w:tabs>
          <w:tab w:val="clear" w:pos="567"/>
        </w:tabs>
        <w:spacing w:line="240" w:lineRule="auto"/>
        <w:jc w:val="center"/>
        <w:rPr>
          <w:szCs w:val="22"/>
        </w:rPr>
      </w:pPr>
    </w:p>
    <w:p w14:paraId="59B425CF" w14:textId="77777777" w:rsidR="00C13BED" w:rsidRPr="0006645C" w:rsidRDefault="00C13BED" w:rsidP="001B279A">
      <w:pPr>
        <w:tabs>
          <w:tab w:val="clear" w:pos="567"/>
        </w:tabs>
        <w:spacing w:line="240" w:lineRule="auto"/>
        <w:jc w:val="center"/>
        <w:rPr>
          <w:szCs w:val="22"/>
        </w:rPr>
      </w:pPr>
    </w:p>
    <w:p w14:paraId="6F1B6EE8" w14:textId="77777777" w:rsidR="00C13BED" w:rsidRPr="0006645C" w:rsidRDefault="00C13BED" w:rsidP="001B279A">
      <w:pPr>
        <w:tabs>
          <w:tab w:val="clear" w:pos="567"/>
        </w:tabs>
        <w:spacing w:line="240" w:lineRule="auto"/>
        <w:jc w:val="center"/>
        <w:rPr>
          <w:szCs w:val="22"/>
        </w:rPr>
      </w:pPr>
    </w:p>
    <w:p w14:paraId="0A7AAC07" w14:textId="77777777" w:rsidR="00C13BED" w:rsidRPr="0006645C" w:rsidRDefault="00C13BED" w:rsidP="00B002B7">
      <w:pPr>
        <w:pStyle w:val="TitleA"/>
      </w:pPr>
      <w:r w:rsidRPr="0006645C">
        <w:t>A. ETIKETTERING</w:t>
      </w:r>
    </w:p>
    <w:p w14:paraId="1F2631D5" w14:textId="77777777" w:rsidR="00C13BED" w:rsidRPr="0006645C" w:rsidRDefault="00C13BED" w:rsidP="001B279A">
      <w:pPr>
        <w:tabs>
          <w:tab w:val="clear" w:pos="567"/>
        </w:tabs>
        <w:spacing w:line="240" w:lineRule="auto"/>
        <w:jc w:val="center"/>
        <w:rPr>
          <w:b/>
          <w:szCs w:val="22"/>
        </w:rPr>
      </w:pPr>
    </w:p>
    <w:p w14:paraId="17526F14" w14:textId="77777777" w:rsidR="00C13BED" w:rsidRPr="0006645C" w:rsidRDefault="00C13BED" w:rsidP="001B279A">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06645C">
        <w:rPr>
          <w:szCs w:val="22"/>
        </w:rPr>
        <w:br w:type="page"/>
      </w:r>
      <w:r w:rsidRPr="0006645C">
        <w:rPr>
          <w:b/>
          <w:szCs w:val="22"/>
        </w:rPr>
        <w:lastRenderedPageBreak/>
        <w:t>GEGEVENS DIE OP DE BUITENVERPAKKING MOETEN WORDEN VERMELD</w:t>
      </w:r>
    </w:p>
    <w:p w14:paraId="507C1CAB" w14:textId="77777777" w:rsidR="00C13BED" w:rsidRPr="0006645C" w:rsidRDefault="00C13BED" w:rsidP="001B279A">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4464B41F" w14:textId="77777777" w:rsidR="00C13BED" w:rsidRPr="0006645C" w:rsidRDefault="00C13BED" w:rsidP="001B279A">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06645C">
        <w:rPr>
          <w:b/>
          <w:szCs w:val="22"/>
        </w:rPr>
        <w:t>Doosetiket</w:t>
      </w:r>
    </w:p>
    <w:p w14:paraId="665EE798" w14:textId="77777777" w:rsidR="00C13BED" w:rsidRPr="0006645C" w:rsidRDefault="00C13BED" w:rsidP="001B279A">
      <w:pPr>
        <w:tabs>
          <w:tab w:val="clear" w:pos="567"/>
        </w:tabs>
        <w:spacing w:line="240" w:lineRule="auto"/>
        <w:rPr>
          <w:szCs w:val="22"/>
        </w:rPr>
      </w:pPr>
    </w:p>
    <w:p w14:paraId="61E7A65B" w14:textId="77777777" w:rsidR="00C13BED" w:rsidRPr="0006645C" w:rsidRDefault="00C13BED" w:rsidP="001B279A">
      <w:pPr>
        <w:tabs>
          <w:tab w:val="clear" w:pos="567"/>
        </w:tabs>
        <w:spacing w:line="240" w:lineRule="auto"/>
        <w:rPr>
          <w:szCs w:val="22"/>
        </w:rPr>
      </w:pPr>
    </w:p>
    <w:p w14:paraId="0EE5DFBB"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06645C">
        <w:rPr>
          <w:b/>
          <w:szCs w:val="22"/>
        </w:rPr>
        <w:t>1.</w:t>
      </w:r>
      <w:r w:rsidRPr="0006645C">
        <w:rPr>
          <w:b/>
          <w:szCs w:val="22"/>
        </w:rPr>
        <w:tab/>
        <w:t>NAAM VAN HET GENEESMIDDEL</w:t>
      </w:r>
    </w:p>
    <w:p w14:paraId="23C4C747" w14:textId="77777777" w:rsidR="00C13BED" w:rsidRPr="0006645C" w:rsidRDefault="00C13BED" w:rsidP="001B279A">
      <w:pPr>
        <w:keepNext/>
        <w:tabs>
          <w:tab w:val="clear" w:pos="567"/>
        </w:tabs>
        <w:spacing w:line="240" w:lineRule="auto"/>
        <w:rPr>
          <w:szCs w:val="22"/>
        </w:rPr>
      </w:pPr>
    </w:p>
    <w:p w14:paraId="4F1DA710"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Soliris 300 mg concentraat voor oplossing voor infusie</w:t>
      </w:r>
    </w:p>
    <w:p w14:paraId="3F9EFA76" w14:textId="77777777" w:rsidR="00C13BED" w:rsidRPr="0006645C" w:rsidRDefault="00C13BED" w:rsidP="001B279A">
      <w:pPr>
        <w:tabs>
          <w:tab w:val="clear" w:pos="567"/>
        </w:tabs>
        <w:spacing w:line="240" w:lineRule="auto"/>
        <w:rPr>
          <w:szCs w:val="22"/>
        </w:rPr>
      </w:pPr>
      <w:r w:rsidRPr="0006645C">
        <w:rPr>
          <w:szCs w:val="22"/>
        </w:rPr>
        <w:t>Eculizumab</w:t>
      </w:r>
    </w:p>
    <w:p w14:paraId="50FB5F0D" w14:textId="77777777" w:rsidR="00C13BED" w:rsidRPr="0006645C" w:rsidRDefault="00C13BED" w:rsidP="001B279A">
      <w:pPr>
        <w:tabs>
          <w:tab w:val="clear" w:pos="567"/>
        </w:tabs>
        <w:spacing w:line="240" w:lineRule="auto"/>
        <w:rPr>
          <w:szCs w:val="22"/>
        </w:rPr>
      </w:pPr>
    </w:p>
    <w:p w14:paraId="567A5BEC" w14:textId="77777777" w:rsidR="00C13BED" w:rsidRPr="0006645C" w:rsidRDefault="00C13BED" w:rsidP="001B279A">
      <w:pPr>
        <w:tabs>
          <w:tab w:val="clear" w:pos="567"/>
        </w:tabs>
        <w:spacing w:line="240" w:lineRule="auto"/>
        <w:rPr>
          <w:szCs w:val="22"/>
        </w:rPr>
      </w:pPr>
    </w:p>
    <w:p w14:paraId="2F2563A6"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06645C">
        <w:rPr>
          <w:b/>
          <w:szCs w:val="22"/>
        </w:rPr>
        <w:t>2.</w:t>
      </w:r>
      <w:r w:rsidRPr="0006645C">
        <w:rPr>
          <w:b/>
          <w:szCs w:val="22"/>
        </w:rPr>
        <w:tab/>
        <w:t xml:space="preserve">GEHALTE AAN </w:t>
      </w:r>
      <w:r w:rsidRPr="0006645C">
        <w:rPr>
          <w:b/>
          <w:caps/>
          <w:szCs w:val="22"/>
        </w:rPr>
        <w:t>Werkzame STOF(FEN)</w:t>
      </w:r>
    </w:p>
    <w:p w14:paraId="486C94E5" w14:textId="77777777" w:rsidR="00C13BED" w:rsidRPr="0006645C" w:rsidRDefault="00C13BED" w:rsidP="001B279A">
      <w:pPr>
        <w:keepNext/>
        <w:tabs>
          <w:tab w:val="clear" w:pos="567"/>
        </w:tabs>
        <w:spacing w:line="240" w:lineRule="auto"/>
        <w:rPr>
          <w:szCs w:val="22"/>
        </w:rPr>
      </w:pPr>
    </w:p>
    <w:p w14:paraId="0898FADF"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Eén injectieflacon van 30 ml bevat 300 mg eculizumab (10 mg/ml)</w:t>
      </w:r>
    </w:p>
    <w:p w14:paraId="6FDD0324" w14:textId="77777777" w:rsidR="00C13BED" w:rsidRPr="0006645C" w:rsidRDefault="00C13BED" w:rsidP="001B279A">
      <w:pPr>
        <w:tabs>
          <w:tab w:val="clear" w:pos="567"/>
        </w:tabs>
        <w:autoSpaceDE w:val="0"/>
        <w:autoSpaceDN w:val="0"/>
        <w:adjustRightInd w:val="0"/>
        <w:spacing w:line="240" w:lineRule="auto"/>
        <w:rPr>
          <w:szCs w:val="22"/>
        </w:rPr>
      </w:pPr>
    </w:p>
    <w:p w14:paraId="0CCE7CE2"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Eculizumab is een gehumaniseerd monoklonaal IgG</w:t>
      </w:r>
      <w:r w:rsidRPr="0006645C">
        <w:rPr>
          <w:szCs w:val="22"/>
          <w:vertAlign w:val="subscript"/>
        </w:rPr>
        <w:t>2/4k</w:t>
      </w:r>
      <w:r w:rsidRPr="0006645C">
        <w:rPr>
          <w:szCs w:val="22"/>
        </w:rPr>
        <w:noBreakHyphen/>
        <w:t>antilichaam dat met behulp van recombinante DNA</w:t>
      </w:r>
      <w:r w:rsidRPr="0006645C">
        <w:rPr>
          <w:szCs w:val="22"/>
        </w:rPr>
        <w:noBreakHyphen/>
        <w:t>technologie geproduceerd wordt in een NS0</w:t>
      </w:r>
      <w:r w:rsidRPr="0006645C">
        <w:rPr>
          <w:szCs w:val="22"/>
        </w:rPr>
        <w:noBreakHyphen/>
        <w:t>cellijn.</w:t>
      </w:r>
    </w:p>
    <w:p w14:paraId="6899A6DE" w14:textId="77777777" w:rsidR="00C13BED" w:rsidRPr="0006645C" w:rsidRDefault="00C13BED" w:rsidP="001B279A">
      <w:pPr>
        <w:tabs>
          <w:tab w:val="clear" w:pos="567"/>
        </w:tabs>
        <w:autoSpaceDE w:val="0"/>
        <w:autoSpaceDN w:val="0"/>
        <w:adjustRightInd w:val="0"/>
        <w:spacing w:line="240" w:lineRule="auto"/>
        <w:rPr>
          <w:szCs w:val="22"/>
        </w:rPr>
      </w:pPr>
    </w:p>
    <w:p w14:paraId="69A37866"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Na verdunning bedraagt de eindconcentratie van de oplossing die moet worden geïnfundeerd 5 mg/ml.</w:t>
      </w:r>
    </w:p>
    <w:p w14:paraId="3F4ED485" w14:textId="77777777" w:rsidR="00C13BED" w:rsidRPr="0006645C" w:rsidRDefault="00C13BED" w:rsidP="001B279A">
      <w:pPr>
        <w:tabs>
          <w:tab w:val="clear" w:pos="567"/>
        </w:tabs>
        <w:spacing w:line="240" w:lineRule="auto"/>
        <w:rPr>
          <w:szCs w:val="22"/>
        </w:rPr>
      </w:pPr>
    </w:p>
    <w:p w14:paraId="4E3BC8A2" w14:textId="77777777" w:rsidR="00C13BED" w:rsidRPr="0006645C" w:rsidRDefault="00C13BED" w:rsidP="001B279A">
      <w:pPr>
        <w:tabs>
          <w:tab w:val="clear" w:pos="567"/>
        </w:tabs>
        <w:spacing w:line="240" w:lineRule="auto"/>
        <w:rPr>
          <w:szCs w:val="22"/>
        </w:rPr>
      </w:pPr>
    </w:p>
    <w:p w14:paraId="668CD248"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06645C">
        <w:rPr>
          <w:b/>
          <w:szCs w:val="22"/>
        </w:rPr>
        <w:t>3.</w:t>
      </w:r>
      <w:r w:rsidRPr="0006645C">
        <w:rPr>
          <w:b/>
          <w:szCs w:val="22"/>
        </w:rPr>
        <w:tab/>
        <w:t>LIJST VAN HULPSTOFFEN</w:t>
      </w:r>
    </w:p>
    <w:p w14:paraId="436BEF6B" w14:textId="77777777" w:rsidR="00C13BED" w:rsidRPr="0006645C" w:rsidRDefault="00C13BED" w:rsidP="001B279A">
      <w:pPr>
        <w:keepNext/>
        <w:tabs>
          <w:tab w:val="clear" w:pos="567"/>
        </w:tabs>
        <w:spacing w:line="240" w:lineRule="auto"/>
        <w:rPr>
          <w:szCs w:val="22"/>
        </w:rPr>
      </w:pPr>
    </w:p>
    <w:p w14:paraId="1ECCBEDB" w14:textId="3CA2A4B0" w:rsidR="00C13BED" w:rsidRPr="0006645C" w:rsidRDefault="008C2F0E" w:rsidP="001B279A">
      <w:pPr>
        <w:tabs>
          <w:tab w:val="clear" w:pos="567"/>
        </w:tabs>
        <w:autoSpaceDE w:val="0"/>
        <w:autoSpaceDN w:val="0"/>
        <w:adjustRightInd w:val="0"/>
        <w:spacing w:line="240" w:lineRule="auto"/>
        <w:rPr>
          <w:szCs w:val="22"/>
        </w:rPr>
      </w:pPr>
      <w:ins w:id="239" w:author="Auteur">
        <w:r w:rsidRPr="0006645C">
          <w:rPr>
            <w:szCs w:val="22"/>
          </w:rPr>
          <w:t xml:space="preserve">Hulpstoffen: </w:t>
        </w:r>
      </w:ins>
      <w:del w:id="240" w:author="Rev19" w:date="2025-06-25T09:23:00Z" w16du:dateUtc="2025-06-25T07:23:00Z">
        <w:r w:rsidR="00C13BED" w:rsidRPr="0006645C" w:rsidDel="006615E1">
          <w:rPr>
            <w:szCs w:val="22"/>
          </w:rPr>
          <w:delText xml:space="preserve">Natrium </w:delText>
        </w:r>
      </w:del>
      <w:ins w:id="241" w:author="Rev19" w:date="2025-06-25T09:23:00Z" w16du:dateUtc="2025-06-25T07:23:00Z">
        <w:r w:rsidR="006615E1" w:rsidRPr="0006645C">
          <w:rPr>
            <w:szCs w:val="22"/>
          </w:rPr>
          <w:t xml:space="preserve">natrium </w:t>
        </w:r>
      </w:ins>
      <w:r w:rsidR="00C13BED" w:rsidRPr="0006645C">
        <w:rPr>
          <w:szCs w:val="22"/>
        </w:rPr>
        <w:t>als chloride, dibasisch fosfaat, monobasisch fosfaat, polysorbaat 80 en water voor injectie.</w:t>
      </w:r>
    </w:p>
    <w:p w14:paraId="2E45A71F" w14:textId="69090049" w:rsidR="00084D8E" w:rsidRPr="0006645C" w:rsidRDefault="00084D8E" w:rsidP="001B279A">
      <w:pPr>
        <w:tabs>
          <w:tab w:val="clear" w:pos="567"/>
        </w:tabs>
        <w:autoSpaceDE w:val="0"/>
        <w:autoSpaceDN w:val="0"/>
        <w:adjustRightInd w:val="0"/>
        <w:spacing w:line="240" w:lineRule="auto"/>
        <w:rPr>
          <w:szCs w:val="22"/>
        </w:rPr>
      </w:pPr>
      <w:r w:rsidRPr="0006645C">
        <w:rPr>
          <w:szCs w:val="22"/>
          <w:highlight w:val="lightGray"/>
        </w:rPr>
        <w:t>Zie bijsluiter voor meer informatie.</w:t>
      </w:r>
    </w:p>
    <w:p w14:paraId="3D8330E5" w14:textId="77777777" w:rsidR="00C13BED" w:rsidRPr="0006645C" w:rsidRDefault="00C13BED" w:rsidP="001B279A">
      <w:pPr>
        <w:tabs>
          <w:tab w:val="clear" w:pos="567"/>
        </w:tabs>
        <w:spacing w:line="240" w:lineRule="auto"/>
        <w:rPr>
          <w:szCs w:val="22"/>
        </w:rPr>
      </w:pPr>
    </w:p>
    <w:p w14:paraId="6CF7854C" w14:textId="77777777" w:rsidR="00C13BED" w:rsidRPr="0006645C" w:rsidRDefault="00C13BED" w:rsidP="001B279A">
      <w:pPr>
        <w:tabs>
          <w:tab w:val="clear" w:pos="567"/>
        </w:tabs>
        <w:spacing w:line="240" w:lineRule="auto"/>
        <w:rPr>
          <w:szCs w:val="22"/>
        </w:rPr>
      </w:pPr>
    </w:p>
    <w:p w14:paraId="6EC1B914"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06645C">
        <w:rPr>
          <w:b/>
          <w:szCs w:val="22"/>
        </w:rPr>
        <w:t>4.</w:t>
      </w:r>
      <w:r w:rsidRPr="0006645C">
        <w:rPr>
          <w:b/>
          <w:szCs w:val="22"/>
        </w:rPr>
        <w:tab/>
        <w:t>FARMACEUTISCHE VORM EN INHOUD</w:t>
      </w:r>
    </w:p>
    <w:p w14:paraId="18E639DE" w14:textId="77777777" w:rsidR="00C13BED" w:rsidRPr="0006645C" w:rsidRDefault="00C13BED" w:rsidP="001B279A">
      <w:pPr>
        <w:keepNext/>
        <w:tabs>
          <w:tab w:val="clear" w:pos="567"/>
        </w:tabs>
        <w:spacing w:line="240" w:lineRule="auto"/>
        <w:rPr>
          <w:szCs w:val="22"/>
        </w:rPr>
      </w:pPr>
    </w:p>
    <w:p w14:paraId="5346A807"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highlight w:val="lightGray"/>
        </w:rPr>
        <w:t>Concentraat voor oplossing voor infusie</w:t>
      </w:r>
    </w:p>
    <w:p w14:paraId="58A8FF17"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1 injectieflacon van 30 ml (10 mg/ml)</w:t>
      </w:r>
    </w:p>
    <w:p w14:paraId="664EFA6F" w14:textId="77777777" w:rsidR="00C13BED" w:rsidRPr="0006645C" w:rsidRDefault="00C13BED" w:rsidP="001B279A">
      <w:pPr>
        <w:tabs>
          <w:tab w:val="clear" w:pos="567"/>
        </w:tabs>
        <w:spacing w:line="240" w:lineRule="auto"/>
        <w:rPr>
          <w:szCs w:val="22"/>
        </w:rPr>
      </w:pPr>
    </w:p>
    <w:p w14:paraId="7EEA4F6F" w14:textId="77777777" w:rsidR="00C13BED" w:rsidRPr="0006645C" w:rsidRDefault="00C13BED" w:rsidP="001B279A">
      <w:pPr>
        <w:tabs>
          <w:tab w:val="clear" w:pos="567"/>
        </w:tabs>
        <w:spacing w:line="240" w:lineRule="auto"/>
        <w:rPr>
          <w:szCs w:val="22"/>
        </w:rPr>
      </w:pPr>
    </w:p>
    <w:p w14:paraId="7DF650BA"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06645C">
        <w:rPr>
          <w:b/>
          <w:szCs w:val="22"/>
        </w:rPr>
        <w:t>5.</w:t>
      </w:r>
      <w:r w:rsidRPr="0006645C">
        <w:rPr>
          <w:b/>
          <w:szCs w:val="22"/>
        </w:rPr>
        <w:tab/>
        <w:t>WIJZE VAN GEBRUIK EN TOEDIENINGSWEG(EN)</w:t>
      </w:r>
    </w:p>
    <w:p w14:paraId="6D83F610" w14:textId="77777777" w:rsidR="00C13BED" w:rsidRPr="0006645C" w:rsidRDefault="00C13BED" w:rsidP="001B279A">
      <w:pPr>
        <w:keepNext/>
        <w:tabs>
          <w:tab w:val="clear" w:pos="567"/>
        </w:tabs>
        <w:spacing w:line="240" w:lineRule="auto"/>
        <w:rPr>
          <w:szCs w:val="22"/>
        </w:rPr>
      </w:pPr>
    </w:p>
    <w:p w14:paraId="7A83C5CF"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Voor intraveneus gebruik.</w:t>
      </w:r>
    </w:p>
    <w:p w14:paraId="2C489C19" w14:textId="77777777" w:rsidR="00C13BED" w:rsidRPr="0006645C" w:rsidRDefault="00C13BED" w:rsidP="001B279A">
      <w:pPr>
        <w:tabs>
          <w:tab w:val="clear" w:pos="567"/>
        </w:tabs>
        <w:spacing w:line="240" w:lineRule="auto"/>
        <w:rPr>
          <w:szCs w:val="22"/>
        </w:rPr>
      </w:pPr>
      <w:r w:rsidRPr="0006645C">
        <w:rPr>
          <w:szCs w:val="22"/>
        </w:rPr>
        <w:t>Verdunnen vóór gebruik.</w:t>
      </w:r>
    </w:p>
    <w:p w14:paraId="78993555" w14:textId="77777777" w:rsidR="00C13BED" w:rsidRPr="0006645C" w:rsidRDefault="00C13BED" w:rsidP="001B279A">
      <w:pPr>
        <w:tabs>
          <w:tab w:val="clear" w:pos="567"/>
        </w:tabs>
        <w:spacing w:line="240" w:lineRule="auto"/>
        <w:rPr>
          <w:szCs w:val="22"/>
        </w:rPr>
      </w:pPr>
      <w:r w:rsidRPr="0006645C">
        <w:rPr>
          <w:szCs w:val="22"/>
        </w:rPr>
        <w:t>Lees voor het gebruik de bijsluiter.</w:t>
      </w:r>
    </w:p>
    <w:p w14:paraId="289FFE4F" w14:textId="77777777" w:rsidR="00C13BED" w:rsidRPr="0006645C" w:rsidRDefault="00C13BED" w:rsidP="001B279A">
      <w:pPr>
        <w:tabs>
          <w:tab w:val="clear" w:pos="567"/>
        </w:tabs>
        <w:spacing w:line="240" w:lineRule="auto"/>
        <w:rPr>
          <w:szCs w:val="22"/>
        </w:rPr>
      </w:pPr>
    </w:p>
    <w:p w14:paraId="1CEBDD11" w14:textId="77777777" w:rsidR="00C13BED" w:rsidRPr="0006645C" w:rsidRDefault="00C13BED" w:rsidP="001B279A">
      <w:pPr>
        <w:tabs>
          <w:tab w:val="clear" w:pos="567"/>
        </w:tabs>
        <w:spacing w:line="240" w:lineRule="auto"/>
        <w:rPr>
          <w:szCs w:val="22"/>
        </w:rPr>
      </w:pPr>
    </w:p>
    <w:p w14:paraId="1F8C89C7"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06645C">
        <w:rPr>
          <w:b/>
          <w:szCs w:val="22"/>
        </w:rPr>
        <w:t>6.</w:t>
      </w:r>
      <w:r w:rsidRPr="0006645C">
        <w:rPr>
          <w:b/>
          <w:szCs w:val="22"/>
        </w:rPr>
        <w:tab/>
        <w:t>EEN SPECIALE WAARSCHUWING DAT HET GENEESMIDDEL BUITEN HET ZICHT EN BEREIK VAN KINDEREN DIENT TE WORDEN GEHOUDEN</w:t>
      </w:r>
    </w:p>
    <w:p w14:paraId="6D8E5E66" w14:textId="77777777" w:rsidR="00C13BED" w:rsidRPr="0006645C" w:rsidRDefault="00C13BED" w:rsidP="001B279A">
      <w:pPr>
        <w:keepNext/>
        <w:tabs>
          <w:tab w:val="clear" w:pos="567"/>
        </w:tabs>
        <w:spacing w:line="240" w:lineRule="auto"/>
        <w:rPr>
          <w:szCs w:val="22"/>
        </w:rPr>
      </w:pPr>
    </w:p>
    <w:p w14:paraId="09C8575C"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highlight w:val="lightGray"/>
        </w:rPr>
        <w:t>Buiten het zicht en bereik van kinderen houden.</w:t>
      </w:r>
    </w:p>
    <w:p w14:paraId="65CC11E7" w14:textId="77777777" w:rsidR="00C13BED" w:rsidRPr="0006645C" w:rsidRDefault="00C13BED" w:rsidP="001B279A">
      <w:pPr>
        <w:tabs>
          <w:tab w:val="clear" w:pos="567"/>
        </w:tabs>
        <w:spacing w:line="240" w:lineRule="auto"/>
        <w:rPr>
          <w:szCs w:val="22"/>
        </w:rPr>
      </w:pPr>
    </w:p>
    <w:p w14:paraId="60D7AE92" w14:textId="77777777" w:rsidR="00C13BED" w:rsidRPr="0006645C" w:rsidRDefault="00C13BED" w:rsidP="001B279A">
      <w:pPr>
        <w:tabs>
          <w:tab w:val="clear" w:pos="567"/>
        </w:tabs>
        <w:spacing w:line="240" w:lineRule="auto"/>
        <w:rPr>
          <w:szCs w:val="22"/>
        </w:rPr>
      </w:pPr>
    </w:p>
    <w:p w14:paraId="4D510735"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06645C">
        <w:rPr>
          <w:b/>
          <w:szCs w:val="22"/>
        </w:rPr>
        <w:t>7.</w:t>
      </w:r>
      <w:r w:rsidRPr="0006645C">
        <w:rPr>
          <w:b/>
          <w:szCs w:val="22"/>
        </w:rPr>
        <w:tab/>
        <w:t>ANDERE SPECIALE WAARSCHUWING(EN), INDIEN NODIG</w:t>
      </w:r>
    </w:p>
    <w:p w14:paraId="388E52DF" w14:textId="77777777" w:rsidR="00C13BED" w:rsidRPr="0006645C" w:rsidRDefault="00C13BED" w:rsidP="001B279A">
      <w:pPr>
        <w:tabs>
          <w:tab w:val="clear" w:pos="567"/>
        </w:tabs>
        <w:spacing w:line="240" w:lineRule="auto"/>
        <w:rPr>
          <w:szCs w:val="22"/>
        </w:rPr>
      </w:pPr>
    </w:p>
    <w:p w14:paraId="470E0DF4" w14:textId="77777777" w:rsidR="00C13BED" w:rsidRPr="0006645C" w:rsidRDefault="00C13BED" w:rsidP="001B279A">
      <w:pPr>
        <w:tabs>
          <w:tab w:val="clear" w:pos="567"/>
        </w:tabs>
        <w:spacing w:line="240" w:lineRule="auto"/>
        <w:rPr>
          <w:szCs w:val="22"/>
        </w:rPr>
      </w:pPr>
    </w:p>
    <w:p w14:paraId="013A146C"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06645C">
        <w:rPr>
          <w:b/>
          <w:szCs w:val="22"/>
        </w:rPr>
        <w:t>8.</w:t>
      </w:r>
      <w:r w:rsidRPr="0006645C">
        <w:rPr>
          <w:b/>
          <w:szCs w:val="22"/>
        </w:rPr>
        <w:tab/>
        <w:t>UITERSTE GEBRUIKSDATUM</w:t>
      </w:r>
    </w:p>
    <w:p w14:paraId="2C2E315A" w14:textId="77777777" w:rsidR="00C13BED" w:rsidRPr="0006645C" w:rsidRDefault="00C13BED" w:rsidP="001B279A">
      <w:pPr>
        <w:keepNext/>
        <w:tabs>
          <w:tab w:val="clear" w:pos="567"/>
        </w:tabs>
        <w:spacing w:line="240" w:lineRule="auto"/>
        <w:rPr>
          <w:szCs w:val="22"/>
        </w:rPr>
      </w:pPr>
    </w:p>
    <w:p w14:paraId="0328136E"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EXP</w:t>
      </w:r>
    </w:p>
    <w:p w14:paraId="337E17C0" w14:textId="77777777" w:rsidR="00C13BED" w:rsidRPr="0006645C" w:rsidRDefault="00C13BED" w:rsidP="001B279A">
      <w:pPr>
        <w:tabs>
          <w:tab w:val="clear" w:pos="567"/>
        </w:tabs>
        <w:spacing w:line="240" w:lineRule="auto"/>
        <w:rPr>
          <w:szCs w:val="22"/>
        </w:rPr>
      </w:pPr>
      <w:r w:rsidRPr="0006645C">
        <w:rPr>
          <w:szCs w:val="22"/>
        </w:rPr>
        <w:t>Na verdunning moet het geneesmiddel gebruikt worden binnen 24 uur.</w:t>
      </w:r>
    </w:p>
    <w:p w14:paraId="0761E61A" w14:textId="77777777" w:rsidR="00C13BED" w:rsidRPr="0006645C" w:rsidRDefault="00C13BED" w:rsidP="001B279A">
      <w:pPr>
        <w:tabs>
          <w:tab w:val="clear" w:pos="567"/>
        </w:tabs>
        <w:autoSpaceDE w:val="0"/>
        <w:autoSpaceDN w:val="0"/>
        <w:adjustRightInd w:val="0"/>
        <w:spacing w:line="240" w:lineRule="auto"/>
        <w:rPr>
          <w:szCs w:val="22"/>
        </w:rPr>
      </w:pPr>
    </w:p>
    <w:p w14:paraId="51C52EE6" w14:textId="77777777" w:rsidR="00C13BED" w:rsidRPr="0006645C" w:rsidRDefault="00C13BED" w:rsidP="001B279A">
      <w:pPr>
        <w:tabs>
          <w:tab w:val="clear" w:pos="567"/>
        </w:tabs>
        <w:autoSpaceDE w:val="0"/>
        <w:autoSpaceDN w:val="0"/>
        <w:adjustRightInd w:val="0"/>
        <w:spacing w:line="240" w:lineRule="auto"/>
        <w:rPr>
          <w:szCs w:val="22"/>
        </w:rPr>
      </w:pPr>
    </w:p>
    <w:p w14:paraId="14A51FA3"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06645C">
        <w:rPr>
          <w:b/>
          <w:szCs w:val="22"/>
        </w:rPr>
        <w:t>9.</w:t>
      </w:r>
      <w:r w:rsidRPr="0006645C">
        <w:rPr>
          <w:b/>
          <w:szCs w:val="22"/>
        </w:rPr>
        <w:tab/>
        <w:t>BIJZONDERE VOORZORGSMAATREGELEN VOOR DE BEWARING</w:t>
      </w:r>
    </w:p>
    <w:p w14:paraId="1DBB6591" w14:textId="77777777" w:rsidR="00C13BED" w:rsidRPr="0006645C" w:rsidRDefault="00C13BED" w:rsidP="001B279A">
      <w:pPr>
        <w:keepNext/>
        <w:tabs>
          <w:tab w:val="clear" w:pos="567"/>
        </w:tabs>
        <w:spacing w:line="240" w:lineRule="auto"/>
        <w:rPr>
          <w:snapToGrid w:val="0"/>
          <w:szCs w:val="22"/>
        </w:rPr>
      </w:pPr>
    </w:p>
    <w:p w14:paraId="39342BBD" w14:textId="5F2E7E69" w:rsidR="00C13BED" w:rsidRPr="0006645C" w:rsidRDefault="00C13BED" w:rsidP="001B279A">
      <w:pPr>
        <w:tabs>
          <w:tab w:val="clear" w:pos="567"/>
        </w:tabs>
        <w:autoSpaceDE w:val="0"/>
        <w:autoSpaceDN w:val="0"/>
        <w:adjustRightInd w:val="0"/>
        <w:spacing w:line="240" w:lineRule="auto"/>
        <w:rPr>
          <w:szCs w:val="22"/>
        </w:rPr>
      </w:pPr>
      <w:r w:rsidRPr="0006645C">
        <w:rPr>
          <w:snapToGrid w:val="0"/>
          <w:szCs w:val="22"/>
        </w:rPr>
        <w:t>Bewaren in de koelkast</w:t>
      </w:r>
      <w:r w:rsidRPr="0006645C">
        <w:rPr>
          <w:szCs w:val="22"/>
        </w:rPr>
        <w:t>.</w:t>
      </w:r>
    </w:p>
    <w:p w14:paraId="217ED71E" w14:textId="77777777" w:rsidR="00C13BED" w:rsidRPr="0006645C" w:rsidRDefault="00C13BED" w:rsidP="001B279A">
      <w:pPr>
        <w:tabs>
          <w:tab w:val="clear" w:pos="567"/>
        </w:tabs>
        <w:spacing w:line="240" w:lineRule="auto"/>
        <w:rPr>
          <w:szCs w:val="22"/>
        </w:rPr>
      </w:pPr>
      <w:r w:rsidRPr="0006645C">
        <w:rPr>
          <w:szCs w:val="22"/>
        </w:rPr>
        <w:t>Niet in de vriezer bewaren.</w:t>
      </w:r>
    </w:p>
    <w:p w14:paraId="1A0F4B21" w14:textId="77777777" w:rsidR="00C13BED" w:rsidRPr="0006645C" w:rsidRDefault="00C13BED" w:rsidP="001B279A">
      <w:pPr>
        <w:autoSpaceDE w:val="0"/>
        <w:autoSpaceDN w:val="0"/>
        <w:adjustRightInd w:val="0"/>
        <w:spacing w:line="240" w:lineRule="auto"/>
        <w:rPr>
          <w:szCs w:val="22"/>
        </w:rPr>
      </w:pPr>
      <w:r w:rsidRPr="0006645C">
        <w:rPr>
          <w:szCs w:val="22"/>
        </w:rPr>
        <w:t>Bewaren in de oorspronkelijke verpakking ter bescherming tegen licht.</w:t>
      </w:r>
    </w:p>
    <w:p w14:paraId="57C1F16D" w14:textId="77777777" w:rsidR="00C13BED" w:rsidRPr="0006645C" w:rsidRDefault="00C13BED" w:rsidP="001B279A">
      <w:pPr>
        <w:tabs>
          <w:tab w:val="clear" w:pos="567"/>
        </w:tabs>
        <w:spacing w:line="240" w:lineRule="auto"/>
        <w:ind w:left="567" w:hanging="567"/>
        <w:rPr>
          <w:szCs w:val="22"/>
        </w:rPr>
      </w:pPr>
    </w:p>
    <w:p w14:paraId="4657C487" w14:textId="77777777" w:rsidR="00C13BED" w:rsidRPr="0006645C" w:rsidRDefault="00C13BED" w:rsidP="001B279A">
      <w:pPr>
        <w:tabs>
          <w:tab w:val="clear" w:pos="567"/>
        </w:tabs>
        <w:spacing w:line="240" w:lineRule="auto"/>
        <w:ind w:left="567" w:hanging="567"/>
        <w:rPr>
          <w:szCs w:val="22"/>
        </w:rPr>
      </w:pPr>
    </w:p>
    <w:p w14:paraId="301B5865"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06645C">
        <w:rPr>
          <w:b/>
          <w:szCs w:val="22"/>
        </w:rPr>
        <w:t>10.</w:t>
      </w:r>
      <w:r w:rsidRPr="0006645C">
        <w:rPr>
          <w:b/>
          <w:szCs w:val="22"/>
        </w:rPr>
        <w:tab/>
        <w:t>BIJZONDERE VOORZORGSMAATREGELEN VOOR HET VERWIJDEREN VAN NIET</w:t>
      </w:r>
      <w:r w:rsidRPr="0006645C">
        <w:rPr>
          <w:b/>
          <w:szCs w:val="22"/>
        </w:rPr>
        <w:noBreakHyphen/>
        <w:t>GEBRUIKTE GENEESMIDDELEN OF DAARVAN AFGELEIDE AFVALSTOFFEN (INDIEN VAN TOEPASSING)</w:t>
      </w:r>
    </w:p>
    <w:p w14:paraId="241ADD01" w14:textId="77777777" w:rsidR="00C13BED" w:rsidRPr="0006645C" w:rsidRDefault="00C13BED" w:rsidP="001B279A">
      <w:pPr>
        <w:keepNext/>
        <w:tabs>
          <w:tab w:val="clear" w:pos="567"/>
        </w:tabs>
        <w:spacing w:line="240" w:lineRule="auto"/>
        <w:rPr>
          <w:szCs w:val="22"/>
        </w:rPr>
      </w:pPr>
    </w:p>
    <w:p w14:paraId="359D3FB0" w14:textId="77777777" w:rsidR="00C13BED" w:rsidRPr="0006645C" w:rsidRDefault="00C13BED" w:rsidP="001B279A">
      <w:pPr>
        <w:tabs>
          <w:tab w:val="clear" w:pos="567"/>
        </w:tabs>
        <w:spacing w:line="240" w:lineRule="auto"/>
        <w:rPr>
          <w:szCs w:val="22"/>
        </w:rPr>
      </w:pPr>
      <w:r w:rsidRPr="0006645C">
        <w:rPr>
          <w:szCs w:val="22"/>
        </w:rPr>
        <w:t>Al het ongebruikte product of afvalmateriaal dient te worden vernietigd overeenkomstig lokale voorschriften.</w:t>
      </w:r>
    </w:p>
    <w:p w14:paraId="6CA111FC" w14:textId="77777777" w:rsidR="00C13BED" w:rsidRPr="0006645C" w:rsidRDefault="00C13BED" w:rsidP="001B279A">
      <w:pPr>
        <w:tabs>
          <w:tab w:val="clear" w:pos="567"/>
        </w:tabs>
        <w:spacing w:line="240" w:lineRule="auto"/>
        <w:rPr>
          <w:szCs w:val="22"/>
        </w:rPr>
      </w:pPr>
    </w:p>
    <w:p w14:paraId="7A3BE296" w14:textId="77777777" w:rsidR="00C13BED" w:rsidRPr="0006645C" w:rsidRDefault="00C13BED" w:rsidP="001B279A">
      <w:pPr>
        <w:tabs>
          <w:tab w:val="clear" w:pos="567"/>
        </w:tabs>
        <w:spacing w:line="240" w:lineRule="auto"/>
        <w:rPr>
          <w:szCs w:val="22"/>
        </w:rPr>
      </w:pPr>
    </w:p>
    <w:p w14:paraId="66708003"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06645C">
        <w:rPr>
          <w:b/>
          <w:szCs w:val="22"/>
        </w:rPr>
        <w:t>11.</w:t>
      </w:r>
      <w:r w:rsidRPr="0006645C">
        <w:rPr>
          <w:b/>
          <w:szCs w:val="22"/>
        </w:rPr>
        <w:tab/>
        <w:t>NAAM EN ADRES VAN DE HOUDER VAN DE VERGUNNING VOOR HET IN DE HANDEL BRENGEN</w:t>
      </w:r>
    </w:p>
    <w:p w14:paraId="04EBE61C" w14:textId="77777777" w:rsidR="00C13BED" w:rsidRPr="0006645C" w:rsidRDefault="00C13BED" w:rsidP="001B279A">
      <w:pPr>
        <w:keepNext/>
        <w:tabs>
          <w:tab w:val="clear" w:pos="567"/>
        </w:tabs>
        <w:spacing w:line="240" w:lineRule="auto"/>
        <w:rPr>
          <w:szCs w:val="22"/>
        </w:rPr>
      </w:pPr>
    </w:p>
    <w:p w14:paraId="68E76CAD" w14:textId="77777777" w:rsidR="00C13BED" w:rsidRPr="0006645C" w:rsidRDefault="00C13BED" w:rsidP="001B279A">
      <w:pPr>
        <w:keepNext/>
        <w:tabs>
          <w:tab w:val="clear" w:pos="567"/>
        </w:tabs>
        <w:spacing w:line="240" w:lineRule="auto"/>
        <w:rPr>
          <w:szCs w:val="22"/>
        </w:rPr>
      </w:pPr>
      <w:r w:rsidRPr="0006645C">
        <w:rPr>
          <w:szCs w:val="22"/>
        </w:rPr>
        <w:t>Houder van de vergunning voor het in de handel brengen:</w:t>
      </w:r>
    </w:p>
    <w:p w14:paraId="11412502" w14:textId="77777777" w:rsidR="00C13BED" w:rsidRPr="0006645C" w:rsidRDefault="00C13BED" w:rsidP="001B279A">
      <w:pPr>
        <w:keepNext/>
        <w:tabs>
          <w:tab w:val="clear" w:pos="567"/>
        </w:tabs>
        <w:spacing w:line="240" w:lineRule="auto"/>
        <w:rPr>
          <w:szCs w:val="22"/>
          <w:rPrChange w:id="242" w:author="Auteur">
            <w:rPr>
              <w:szCs w:val="22"/>
              <w:lang w:val="en-GB"/>
            </w:rPr>
          </w:rPrChange>
        </w:rPr>
      </w:pPr>
      <w:proofErr w:type="spellStart"/>
      <w:r w:rsidRPr="0006645C">
        <w:rPr>
          <w:szCs w:val="22"/>
          <w:rPrChange w:id="243" w:author="Auteur">
            <w:rPr>
              <w:szCs w:val="22"/>
              <w:lang w:val="en-GB"/>
            </w:rPr>
          </w:rPrChange>
        </w:rPr>
        <w:t>Alexion</w:t>
      </w:r>
      <w:proofErr w:type="spellEnd"/>
      <w:r w:rsidRPr="0006645C">
        <w:rPr>
          <w:szCs w:val="22"/>
          <w:rPrChange w:id="244" w:author="Auteur">
            <w:rPr>
              <w:szCs w:val="22"/>
              <w:lang w:val="en-GB"/>
            </w:rPr>
          </w:rPrChange>
        </w:rPr>
        <w:t xml:space="preserve"> Europe SAS</w:t>
      </w:r>
    </w:p>
    <w:p w14:paraId="0B357062" w14:textId="7BD8B5B4" w:rsidR="00C13BED" w:rsidRPr="0006645C" w:rsidRDefault="00C13BED" w:rsidP="001B279A">
      <w:pPr>
        <w:keepNext/>
        <w:tabs>
          <w:tab w:val="clear" w:pos="567"/>
        </w:tabs>
        <w:spacing w:line="240" w:lineRule="auto"/>
        <w:rPr>
          <w:szCs w:val="22"/>
          <w:rPrChange w:id="245" w:author="Auteur">
            <w:rPr>
              <w:szCs w:val="22"/>
              <w:lang w:val="en-GB"/>
            </w:rPr>
          </w:rPrChange>
        </w:rPr>
      </w:pPr>
      <w:r w:rsidRPr="0006645C">
        <w:rPr>
          <w:szCs w:val="22"/>
          <w:rPrChange w:id="246" w:author="Auteur">
            <w:rPr>
              <w:szCs w:val="22"/>
              <w:lang w:val="en-GB"/>
            </w:rPr>
          </w:rPrChange>
        </w:rPr>
        <w:t>103</w:t>
      </w:r>
      <w:r w:rsidR="002E13D0" w:rsidRPr="0006645C">
        <w:rPr>
          <w:szCs w:val="22"/>
          <w:rPrChange w:id="247" w:author="Auteur">
            <w:rPr>
              <w:szCs w:val="22"/>
              <w:lang w:val="en-GB"/>
            </w:rPr>
          </w:rPrChange>
        </w:rPr>
        <w:noBreakHyphen/>
        <w:t>105 </w:t>
      </w:r>
      <w:proofErr w:type="spellStart"/>
      <w:r w:rsidRPr="0006645C">
        <w:rPr>
          <w:szCs w:val="22"/>
          <w:rPrChange w:id="248" w:author="Auteur">
            <w:rPr>
              <w:szCs w:val="22"/>
              <w:lang w:val="en-GB"/>
            </w:rPr>
          </w:rPrChange>
        </w:rPr>
        <w:t>rue</w:t>
      </w:r>
      <w:proofErr w:type="spellEnd"/>
      <w:r w:rsidRPr="0006645C">
        <w:rPr>
          <w:szCs w:val="22"/>
          <w:rPrChange w:id="249" w:author="Auteur">
            <w:rPr>
              <w:szCs w:val="22"/>
              <w:lang w:val="en-GB"/>
            </w:rPr>
          </w:rPrChange>
        </w:rPr>
        <w:t xml:space="preserve"> Anatole France</w:t>
      </w:r>
    </w:p>
    <w:p w14:paraId="1C250AFD" w14:textId="2A7DAC63" w:rsidR="00C13BED" w:rsidRPr="0006645C" w:rsidRDefault="002E13D0" w:rsidP="001B279A">
      <w:pPr>
        <w:keepNext/>
        <w:spacing w:line="240" w:lineRule="auto"/>
        <w:rPr>
          <w:szCs w:val="22"/>
        </w:rPr>
      </w:pPr>
      <w:r w:rsidRPr="0006645C">
        <w:rPr>
          <w:szCs w:val="22"/>
        </w:rPr>
        <w:t>92300 </w:t>
      </w:r>
      <w:proofErr w:type="spellStart"/>
      <w:r w:rsidR="00C13BED" w:rsidRPr="0006645C">
        <w:rPr>
          <w:szCs w:val="22"/>
        </w:rPr>
        <w:t>Levallois</w:t>
      </w:r>
      <w:r w:rsidRPr="0006645C">
        <w:rPr>
          <w:szCs w:val="22"/>
        </w:rPr>
        <w:noBreakHyphen/>
      </w:r>
      <w:r w:rsidR="00C13BED" w:rsidRPr="0006645C">
        <w:rPr>
          <w:szCs w:val="22"/>
        </w:rPr>
        <w:t>Perret</w:t>
      </w:r>
      <w:proofErr w:type="spellEnd"/>
    </w:p>
    <w:p w14:paraId="542345E7" w14:textId="77777777" w:rsidR="00C13BED" w:rsidRPr="0006645C" w:rsidRDefault="00C13BED" w:rsidP="001B279A">
      <w:pPr>
        <w:tabs>
          <w:tab w:val="clear" w:pos="567"/>
        </w:tabs>
        <w:spacing w:line="240" w:lineRule="auto"/>
        <w:rPr>
          <w:szCs w:val="22"/>
        </w:rPr>
      </w:pPr>
      <w:r w:rsidRPr="0006645C">
        <w:rPr>
          <w:szCs w:val="22"/>
        </w:rPr>
        <w:t>Frankrijk</w:t>
      </w:r>
    </w:p>
    <w:p w14:paraId="683D9F62" w14:textId="77777777" w:rsidR="00C13BED" w:rsidRPr="0006645C" w:rsidRDefault="00C13BED" w:rsidP="001B279A">
      <w:pPr>
        <w:tabs>
          <w:tab w:val="clear" w:pos="567"/>
        </w:tabs>
        <w:spacing w:line="240" w:lineRule="auto"/>
        <w:rPr>
          <w:szCs w:val="22"/>
        </w:rPr>
      </w:pPr>
    </w:p>
    <w:p w14:paraId="1F186518" w14:textId="77777777" w:rsidR="00C13BED" w:rsidRPr="0006645C" w:rsidRDefault="00C13BED" w:rsidP="001B279A">
      <w:pPr>
        <w:tabs>
          <w:tab w:val="clear" w:pos="567"/>
        </w:tabs>
        <w:spacing w:line="240" w:lineRule="auto"/>
        <w:rPr>
          <w:szCs w:val="22"/>
        </w:rPr>
      </w:pPr>
    </w:p>
    <w:p w14:paraId="05EB122E"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06645C">
        <w:rPr>
          <w:b/>
          <w:szCs w:val="22"/>
        </w:rPr>
        <w:t>12.</w:t>
      </w:r>
      <w:r w:rsidRPr="0006645C">
        <w:rPr>
          <w:b/>
          <w:szCs w:val="22"/>
        </w:rPr>
        <w:tab/>
        <w:t>NUMMER(S) VAN DE VERGUNNING VOOR HET IN DE HANDEL BRENGEN</w:t>
      </w:r>
    </w:p>
    <w:p w14:paraId="262514A0" w14:textId="77777777" w:rsidR="00C13BED" w:rsidRPr="0006645C" w:rsidRDefault="00C13BED" w:rsidP="001B279A">
      <w:pPr>
        <w:keepNext/>
        <w:tabs>
          <w:tab w:val="clear" w:pos="567"/>
        </w:tabs>
        <w:spacing w:line="240" w:lineRule="auto"/>
        <w:rPr>
          <w:szCs w:val="22"/>
        </w:rPr>
      </w:pPr>
    </w:p>
    <w:p w14:paraId="77951484"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EU/1/07/393/001</w:t>
      </w:r>
    </w:p>
    <w:p w14:paraId="2D40F65A" w14:textId="77777777" w:rsidR="00C13BED" w:rsidRPr="0006645C" w:rsidRDefault="00C13BED" w:rsidP="001B279A">
      <w:pPr>
        <w:tabs>
          <w:tab w:val="clear" w:pos="567"/>
        </w:tabs>
        <w:spacing w:line="240" w:lineRule="auto"/>
        <w:rPr>
          <w:szCs w:val="22"/>
        </w:rPr>
      </w:pPr>
    </w:p>
    <w:p w14:paraId="3037B1D7" w14:textId="77777777" w:rsidR="00C13BED" w:rsidRPr="0006645C" w:rsidRDefault="00C13BED" w:rsidP="001B279A">
      <w:pPr>
        <w:tabs>
          <w:tab w:val="clear" w:pos="567"/>
        </w:tabs>
        <w:spacing w:line="240" w:lineRule="auto"/>
        <w:rPr>
          <w:szCs w:val="22"/>
        </w:rPr>
      </w:pPr>
    </w:p>
    <w:p w14:paraId="63AE4218"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06645C">
        <w:rPr>
          <w:b/>
          <w:szCs w:val="22"/>
        </w:rPr>
        <w:t>13.</w:t>
      </w:r>
      <w:r w:rsidRPr="0006645C">
        <w:rPr>
          <w:b/>
          <w:szCs w:val="22"/>
        </w:rPr>
        <w:tab/>
        <w:t>PARTIJNUMMER</w:t>
      </w:r>
    </w:p>
    <w:p w14:paraId="2F2A8D61" w14:textId="77777777" w:rsidR="00C13BED" w:rsidRPr="0006645C" w:rsidRDefault="00C13BED" w:rsidP="001B279A">
      <w:pPr>
        <w:keepNext/>
        <w:tabs>
          <w:tab w:val="clear" w:pos="567"/>
        </w:tabs>
        <w:spacing w:line="240" w:lineRule="auto"/>
        <w:rPr>
          <w:szCs w:val="22"/>
        </w:rPr>
      </w:pPr>
    </w:p>
    <w:p w14:paraId="0E7E82FB" w14:textId="15B47550" w:rsidR="00C13BED" w:rsidRPr="0006645C" w:rsidRDefault="001F46D1" w:rsidP="001B279A">
      <w:pPr>
        <w:tabs>
          <w:tab w:val="clear" w:pos="567"/>
        </w:tabs>
        <w:autoSpaceDE w:val="0"/>
        <w:autoSpaceDN w:val="0"/>
        <w:adjustRightInd w:val="0"/>
        <w:spacing w:line="240" w:lineRule="auto"/>
        <w:rPr>
          <w:szCs w:val="22"/>
        </w:rPr>
      </w:pPr>
      <w:r w:rsidRPr="0006645C">
        <w:rPr>
          <w:szCs w:val="22"/>
        </w:rPr>
        <w:t>Lot</w:t>
      </w:r>
    </w:p>
    <w:p w14:paraId="26738843" w14:textId="77777777" w:rsidR="00C13BED" w:rsidRPr="0006645C" w:rsidRDefault="00C13BED" w:rsidP="001B279A">
      <w:pPr>
        <w:tabs>
          <w:tab w:val="clear" w:pos="567"/>
        </w:tabs>
        <w:spacing w:line="240" w:lineRule="auto"/>
        <w:rPr>
          <w:szCs w:val="22"/>
        </w:rPr>
      </w:pPr>
    </w:p>
    <w:p w14:paraId="393F4B35" w14:textId="77777777" w:rsidR="00C13BED" w:rsidRPr="0006645C" w:rsidRDefault="00C13BED" w:rsidP="001B279A">
      <w:pPr>
        <w:tabs>
          <w:tab w:val="clear" w:pos="567"/>
        </w:tabs>
        <w:spacing w:line="240" w:lineRule="auto"/>
        <w:rPr>
          <w:szCs w:val="22"/>
        </w:rPr>
      </w:pPr>
    </w:p>
    <w:p w14:paraId="4C34F410"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06645C">
        <w:rPr>
          <w:b/>
          <w:szCs w:val="22"/>
        </w:rPr>
        <w:t>14.</w:t>
      </w:r>
      <w:r w:rsidRPr="0006645C">
        <w:rPr>
          <w:b/>
          <w:szCs w:val="22"/>
        </w:rPr>
        <w:tab/>
        <w:t>ALGEMENE INDELING VOOR DE AFLEVERING</w:t>
      </w:r>
    </w:p>
    <w:p w14:paraId="2683F26A" w14:textId="77777777" w:rsidR="00C13BED" w:rsidRPr="0006645C" w:rsidRDefault="00C13BED" w:rsidP="001B279A">
      <w:pPr>
        <w:keepNext/>
        <w:tabs>
          <w:tab w:val="clear" w:pos="567"/>
        </w:tabs>
        <w:spacing w:line="240" w:lineRule="auto"/>
        <w:rPr>
          <w:szCs w:val="22"/>
        </w:rPr>
      </w:pPr>
    </w:p>
    <w:p w14:paraId="6B3D1274" w14:textId="77777777" w:rsidR="00C13BED" w:rsidRPr="0006645C" w:rsidRDefault="00C13BED" w:rsidP="001B279A">
      <w:pPr>
        <w:tabs>
          <w:tab w:val="clear" w:pos="567"/>
        </w:tabs>
        <w:spacing w:line="240" w:lineRule="auto"/>
        <w:rPr>
          <w:szCs w:val="22"/>
        </w:rPr>
      </w:pPr>
    </w:p>
    <w:p w14:paraId="20F9DDCF" w14:textId="77777777" w:rsidR="00C13BED" w:rsidRPr="0006645C" w:rsidRDefault="00C13BED" w:rsidP="001B279A">
      <w:pPr>
        <w:tabs>
          <w:tab w:val="clear" w:pos="567"/>
        </w:tabs>
        <w:spacing w:line="240" w:lineRule="auto"/>
        <w:rPr>
          <w:szCs w:val="22"/>
        </w:rPr>
      </w:pPr>
    </w:p>
    <w:p w14:paraId="2CBF16CE"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06645C">
        <w:rPr>
          <w:b/>
          <w:szCs w:val="22"/>
        </w:rPr>
        <w:t>15.</w:t>
      </w:r>
      <w:r w:rsidRPr="0006645C">
        <w:rPr>
          <w:b/>
          <w:szCs w:val="22"/>
        </w:rPr>
        <w:tab/>
        <w:t>INSTRUCTIES VOOR GEBRUIK</w:t>
      </w:r>
    </w:p>
    <w:p w14:paraId="39DAB70D" w14:textId="77777777" w:rsidR="00C13BED" w:rsidRPr="0006645C" w:rsidRDefault="00C13BED" w:rsidP="001B279A">
      <w:pPr>
        <w:tabs>
          <w:tab w:val="clear" w:pos="567"/>
        </w:tabs>
        <w:spacing w:line="240" w:lineRule="auto"/>
        <w:rPr>
          <w:szCs w:val="22"/>
        </w:rPr>
      </w:pPr>
    </w:p>
    <w:p w14:paraId="16AD3BE0" w14:textId="77777777" w:rsidR="00C13BED" w:rsidRPr="0006645C" w:rsidRDefault="00C13BED" w:rsidP="001B279A">
      <w:pPr>
        <w:tabs>
          <w:tab w:val="clear" w:pos="567"/>
        </w:tabs>
        <w:spacing w:line="240" w:lineRule="auto"/>
        <w:rPr>
          <w:szCs w:val="22"/>
        </w:rPr>
      </w:pPr>
    </w:p>
    <w:p w14:paraId="0EDEC52A"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06645C">
        <w:rPr>
          <w:b/>
          <w:szCs w:val="22"/>
        </w:rPr>
        <w:t>16.</w:t>
      </w:r>
      <w:r w:rsidRPr="0006645C">
        <w:rPr>
          <w:b/>
          <w:szCs w:val="22"/>
        </w:rPr>
        <w:tab/>
        <w:t>INFORMATIE IN BRAILLE</w:t>
      </w:r>
    </w:p>
    <w:p w14:paraId="133E85FF" w14:textId="77777777" w:rsidR="00C13BED" w:rsidRPr="0006645C" w:rsidRDefault="00C13BED" w:rsidP="001B279A">
      <w:pPr>
        <w:keepNext/>
        <w:spacing w:line="240" w:lineRule="auto"/>
        <w:rPr>
          <w:szCs w:val="22"/>
        </w:rPr>
      </w:pPr>
    </w:p>
    <w:p w14:paraId="60A741C8" w14:textId="77777777" w:rsidR="00C13BED" w:rsidRPr="0006645C" w:rsidRDefault="00C13BED" w:rsidP="001B279A">
      <w:pPr>
        <w:spacing w:line="240" w:lineRule="auto"/>
        <w:rPr>
          <w:szCs w:val="22"/>
        </w:rPr>
      </w:pPr>
      <w:r w:rsidRPr="0006645C">
        <w:rPr>
          <w:szCs w:val="22"/>
          <w:highlight w:val="lightGray"/>
        </w:rPr>
        <w:t>Rechtvaardiging voor uitzondering van braille is aanvaardbaar.</w:t>
      </w:r>
    </w:p>
    <w:p w14:paraId="0B936DB3" w14:textId="77777777" w:rsidR="00C13BED" w:rsidRPr="0006645C" w:rsidRDefault="00C13BED" w:rsidP="001B279A">
      <w:pPr>
        <w:spacing w:line="240" w:lineRule="auto"/>
        <w:rPr>
          <w:szCs w:val="22"/>
        </w:rPr>
      </w:pPr>
    </w:p>
    <w:p w14:paraId="31E42FEA" w14:textId="77777777" w:rsidR="00C13BED" w:rsidRPr="0006645C" w:rsidRDefault="00C13BED" w:rsidP="001B279A">
      <w:pPr>
        <w:spacing w:line="240" w:lineRule="auto"/>
        <w:rPr>
          <w:szCs w:val="22"/>
        </w:rPr>
      </w:pPr>
    </w:p>
    <w:p w14:paraId="1A0EED37" w14:textId="3F48C89E" w:rsidR="00C13BED" w:rsidRPr="0006645C" w:rsidRDefault="00C13BED" w:rsidP="001B279A">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6645C">
        <w:rPr>
          <w:b/>
          <w:szCs w:val="22"/>
        </w:rPr>
        <w:lastRenderedPageBreak/>
        <w:t>17.</w:t>
      </w:r>
      <w:r w:rsidRPr="0006645C">
        <w:rPr>
          <w:b/>
          <w:szCs w:val="22"/>
        </w:rPr>
        <w:tab/>
        <w:t xml:space="preserve">UNIEK IDENTIFICATIEKENMERK </w:t>
      </w:r>
      <w:r w:rsidR="00647B8B" w:rsidRPr="0006645C">
        <w:rPr>
          <w:b/>
          <w:szCs w:val="22"/>
        </w:rPr>
        <w:t xml:space="preserve">- </w:t>
      </w:r>
      <w:r w:rsidRPr="0006645C">
        <w:rPr>
          <w:b/>
          <w:szCs w:val="22"/>
        </w:rPr>
        <w:t>2D MATRIXCODE</w:t>
      </w:r>
    </w:p>
    <w:p w14:paraId="49AF1C37" w14:textId="77777777" w:rsidR="00C13BED" w:rsidRPr="0006645C" w:rsidRDefault="00C13BED" w:rsidP="001B279A">
      <w:pPr>
        <w:keepNext/>
        <w:spacing w:line="240" w:lineRule="auto"/>
        <w:rPr>
          <w:szCs w:val="22"/>
        </w:rPr>
      </w:pPr>
    </w:p>
    <w:p w14:paraId="5DDA3D86" w14:textId="77777777" w:rsidR="00C13BED" w:rsidRPr="0006645C" w:rsidRDefault="00C13BED" w:rsidP="001B279A">
      <w:pPr>
        <w:keepNext/>
        <w:spacing w:line="240" w:lineRule="auto"/>
        <w:rPr>
          <w:szCs w:val="22"/>
        </w:rPr>
      </w:pPr>
      <w:r w:rsidRPr="0006645C">
        <w:rPr>
          <w:szCs w:val="22"/>
          <w:highlight w:val="lightGray"/>
        </w:rPr>
        <w:t>2D matrixcode met het unieke identificatiekenmerk</w:t>
      </w:r>
      <w:r w:rsidRPr="0006645C">
        <w:rPr>
          <w:szCs w:val="22"/>
        </w:rPr>
        <w:t>.</w:t>
      </w:r>
    </w:p>
    <w:p w14:paraId="18772BD4" w14:textId="77777777" w:rsidR="00C13BED" w:rsidRPr="0006645C" w:rsidRDefault="00C13BED" w:rsidP="001B279A">
      <w:pPr>
        <w:keepNext/>
        <w:spacing w:line="240" w:lineRule="auto"/>
        <w:rPr>
          <w:szCs w:val="22"/>
        </w:rPr>
      </w:pPr>
    </w:p>
    <w:p w14:paraId="2ED917F1" w14:textId="77777777" w:rsidR="00C13BED" w:rsidRPr="0006645C" w:rsidRDefault="00C13BED" w:rsidP="001B279A">
      <w:pPr>
        <w:keepNext/>
        <w:tabs>
          <w:tab w:val="clear" w:pos="567"/>
        </w:tabs>
        <w:spacing w:line="240" w:lineRule="auto"/>
        <w:rPr>
          <w:szCs w:val="22"/>
        </w:rPr>
      </w:pPr>
    </w:p>
    <w:p w14:paraId="59784DAB" w14:textId="77777777" w:rsidR="00C13BED" w:rsidRPr="0006645C" w:rsidRDefault="00C13BED" w:rsidP="001B279A">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06645C">
        <w:rPr>
          <w:b/>
          <w:szCs w:val="22"/>
        </w:rPr>
        <w:t>18.</w:t>
      </w:r>
      <w:r w:rsidRPr="0006645C">
        <w:rPr>
          <w:b/>
          <w:szCs w:val="22"/>
        </w:rPr>
        <w:tab/>
        <w:t>UNIEK IDENTIFICATIEKENMERK - VOOR MENSEN LEESBARE GEGEVENS</w:t>
      </w:r>
    </w:p>
    <w:p w14:paraId="77488025" w14:textId="77777777" w:rsidR="00C13BED" w:rsidRPr="0006645C" w:rsidRDefault="00C13BED" w:rsidP="001B279A">
      <w:pPr>
        <w:keepNext/>
        <w:tabs>
          <w:tab w:val="clear" w:pos="567"/>
        </w:tabs>
        <w:spacing w:line="240" w:lineRule="auto"/>
        <w:rPr>
          <w:szCs w:val="22"/>
        </w:rPr>
      </w:pPr>
    </w:p>
    <w:p w14:paraId="33690247" w14:textId="47053882" w:rsidR="00C13BED" w:rsidRPr="0006645C" w:rsidRDefault="00C13BED" w:rsidP="001B279A">
      <w:pPr>
        <w:tabs>
          <w:tab w:val="clear" w:pos="567"/>
        </w:tabs>
        <w:spacing w:line="240" w:lineRule="auto"/>
        <w:rPr>
          <w:szCs w:val="22"/>
          <w:lang w:bidi="nl-NL"/>
        </w:rPr>
      </w:pPr>
      <w:r w:rsidRPr="0006645C">
        <w:rPr>
          <w:szCs w:val="22"/>
          <w:lang w:bidi="nl-NL"/>
        </w:rPr>
        <w:t>PC</w:t>
      </w:r>
    </w:p>
    <w:p w14:paraId="5E893AED" w14:textId="2E55A0C7" w:rsidR="00C13BED" w:rsidRPr="0006645C" w:rsidRDefault="00C13BED" w:rsidP="001B279A">
      <w:pPr>
        <w:tabs>
          <w:tab w:val="clear" w:pos="567"/>
        </w:tabs>
        <w:spacing w:line="240" w:lineRule="auto"/>
        <w:rPr>
          <w:szCs w:val="22"/>
          <w:lang w:bidi="nl-NL"/>
        </w:rPr>
      </w:pPr>
      <w:r w:rsidRPr="0006645C">
        <w:rPr>
          <w:szCs w:val="22"/>
          <w:lang w:bidi="nl-NL"/>
        </w:rPr>
        <w:t>SN</w:t>
      </w:r>
    </w:p>
    <w:p w14:paraId="51A68DD5" w14:textId="2605CC0F" w:rsidR="00C13BED" w:rsidRPr="0006645C" w:rsidRDefault="00C13BED" w:rsidP="001B279A">
      <w:pPr>
        <w:tabs>
          <w:tab w:val="clear" w:pos="567"/>
        </w:tabs>
        <w:spacing w:line="240" w:lineRule="auto"/>
        <w:rPr>
          <w:szCs w:val="22"/>
        </w:rPr>
      </w:pPr>
      <w:r w:rsidRPr="0006645C">
        <w:rPr>
          <w:szCs w:val="22"/>
          <w:lang w:bidi="nl-NL"/>
        </w:rPr>
        <w:t>NN</w:t>
      </w:r>
    </w:p>
    <w:p w14:paraId="7D9C0841" w14:textId="77777777" w:rsidR="00C13BED" w:rsidRPr="0006645C" w:rsidRDefault="00C13BED" w:rsidP="001B279A">
      <w:pPr>
        <w:tabs>
          <w:tab w:val="clear" w:pos="567"/>
        </w:tabs>
        <w:spacing w:line="240" w:lineRule="auto"/>
        <w:rPr>
          <w:b/>
          <w:szCs w:val="22"/>
        </w:rPr>
      </w:pPr>
      <w:r w:rsidRPr="0006645C">
        <w:rPr>
          <w:b/>
          <w:szCs w:val="22"/>
        </w:rPr>
        <w:br w:type="page"/>
      </w:r>
    </w:p>
    <w:p w14:paraId="65F5AAAF" w14:textId="77777777" w:rsidR="00C13BED" w:rsidRPr="0006645C" w:rsidRDefault="00C13BED" w:rsidP="001B279A">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06645C">
        <w:rPr>
          <w:b/>
          <w:szCs w:val="22"/>
        </w:rPr>
        <w:lastRenderedPageBreak/>
        <w:t>GEGEVENS DIE IN IEDER GEVAL OP PRIMAIRE KLEINVERPAKKINGEN MOETEN WORDEN VERMELD</w:t>
      </w:r>
    </w:p>
    <w:p w14:paraId="1CA1EC32" w14:textId="77777777" w:rsidR="00C13BED" w:rsidRPr="0006645C" w:rsidRDefault="00C13BED" w:rsidP="001B279A">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p>
    <w:p w14:paraId="0AEEEDDE" w14:textId="77777777" w:rsidR="00C13BED" w:rsidRPr="0006645C" w:rsidRDefault="00C13BED" w:rsidP="001B279A">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06645C">
        <w:rPr>
          <w:b/>
          <w:szCs w:val="22"/>
        </w:rPr>
        <w:t>Injectieflacon voor eenmalig gebruik in type I glas</w:t>
      </w:r>
    </w:p>
    <w:p w14:paraId="0B281DDE" w14:textId="77777777" w:rsidR="00C13BED" w:rsidRPr="0006645C" w:rsidRDefault="00C13BED" w:rsidP="001B279A">
      <w:pPr>
        <w:tabs>
          <w:tab w:val="clear" w:pos="567"/>
        </w:tabs>
        <w:spacing w:line="240" w:lineRule="auto"/>
        <w:rPr>
          <w:szCs w:val="22"/>
        </w:rPr>
      </w:pPr>
    </w:p>
    <w:p w14:paraId="1D0E7450" w14:textId="77777777" w:rsidR="00C13BED" w:rsidRPr="0006645C" w:rsidRDefault="00C13BED" w:rsidP="001B279A">
      <w:pPr>
        <w:tabs>
          <w:tab w:val="clear" w:pos="567"/>
        </w:tabs>
        <w:spacing w:line="240" w:lineRule="auto"/>
        <w:rPr>
          <w:szCs w:val="22"/>
        </w:rPr>
      </w:pPr>
    </w:p>
    <w:p w14:paraId="4E90F069"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06645C">
        <w:rPr>
          <w:b/>
          <w:szCs w:val="22"/>
        </w:rPr>
        <w:t>1.</w:t>
      </w:r>
      <w:r w:rsidRPr="0006645C">
        <w:rPr>
          <w:b/>
          <w:szCs w:val="22"/>
        </w:rPr>
        <w:tab/>
        <w:t>NAAM VAN HET GENEESMIDDEL EN DE TOEDIENINGSWEG(EN)</w:t>
      </w:r>
    </w:p>
    <w:p w14:paraId="2963D3B2" w14:textId="77777777" w:rsidR="00C13BED" w:rsidRPr="0006645C" w:rsidRDefault="00C13BED" w:rsidP="001B279A">
      <w:pPr>
        <w:keepNext/>
        <w:tabs>
          <w:tab w:val="clear" w:pos="567"/>
        </w:tabs>
        <w:spacing w:line="240" w:lineRule="auto"/>
        <w:rPr>
          <w:szCs w:val="22"/>
        </w:rPr>
      </w:pPr>
    </w:p>
    <w:p w14:paraId="75BD2E8D"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Soliris 300 mg concentraat voor oplossing voor infusie</w:t>
      </w:r>
    </w:p>
    <w:p w14:paraId="75AFBDB9" w14:textId="77777777" w:rsidR="00C13BED" w:rsidRPr="0006645C" w:rsidRDefault="00C13BED" w:rsidP="001B279A">
      <w:pPr>
        <w:tabs>
          <w:tab w:val="clear" w:pos="567"/>
        </w:tabs>
        <w:spacing w:line="240" w:lineRule="auto"/>
        <w:rPr>
          <w:szCs w:val="22"/>
        </w:rPr>
      </w:pPr>
      <w:r w:rsidRPr="0006645C">
        <w:rPr>
          <w:szCs w:val="22"/>
        </w:rPr>
        <w:t>Eculizumab</w:t>
      </w:r>
    </w:p>
    <w:p w14:paraId="720E4EA0" w14:textId="77777777" w:rsidR="00C13BED" w:rsidRPr="0006645C" w:rsidRDefault="00C13BED" w:rsidP="001B279A">
      <w:pPr>
        <w:tabs>
          <w:tab w:val="clear" w:pos="567"/>
        </w:tabs>
        <w:spacing w:line="240" w:lineRule="auto"/>
        <w:rPr>
          <w:szCs w:val="22"/>
        </w:rPr>
      </w:pPr>
      <w:r w:rsidRPr="0006645C">
        <w:rPr>
          <w:szCs w:val="22"/>
        </w:rPr>
        <w:t>Voor intraveneus gebruik</w:t>
      </w:r>
    </w:p>
    <w:p w14:paraId="29EB4A09" w14:textId="77777777" w:rsidR="00C13BED" w:rsidRPr="0006645C" w:rsidRDefault="00C13BED" w:rsidP="001B279A">
      <w:pPr>
        <w:tabs>
          <w:tab w:val="clear" w:pos="567"/>
        </w:tabs>
        <w:spacing w:line="240" w:lineRule="auto"/>
        <w:rPr>
          <w:szCs w:val="22"/>
        </w:rPr>
      </w:pPr>
    </w:p>
    <w:p w14:paraId="42840320" w14:textId="77777777" w:rsidR="00C13BED" w:rsidRPr="0006645C" w:rsidRDefault="00C13BED" w:rsidP="001B279A">
      <w:pPr>
        <w:tabs>
          <w:tab w:val="clear" w:pos="567"/>
        </w:tabs>
        <w:spacing w:line="240" w:lineRule="auto"/>
        <w:rPr>
          <w:szCs w:val="22"/>
        </w:rPr>
      </w:pPr>
    </w:p>
    <w:p w14:paraId="5D78C3E1"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06645C">
        <w:rPr>
          <w:b/>
          <w:szCs w:val="22"/>
        </w:rPr>
        <w:t>2.</w:t>
      </w:r>
      <w:r w:rsidRPr="0006645C">
        <w:rPr>
          <w:b/>
          <w:szCs w:val="22"/>
        </w:rPr>
        <w:tab/>
        <w:t>WIJZE VAN TOEDIENING</w:t>
      </w:r>
    </w:p>
    <w:p w14:paraId="7CFF8618" w14:textId="77777777" w:rsidR="00C13BED" w:rsidRPr="0006645C" w:rsidRDefault="00C13BED" w:rsidP="001B279A">
      <w:pPr>
        <w:keepNext/>
        <w:tabs>
          <w:tab w:val="clear" w:pos="567"/>
        </w:tabs>
        <w:spacing w:line="240" w:lineRule="auto"/>
        <w:rPr>
          <w:szCs w:val="22"/>
        </w:rPr>
      </w:pPr>
    </w:p>
    <w:p w14:paraId="71C8547B"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Verdunnen vóór gebruik.</w:t>
      </w:r>
    </w:p>
    <w:p w14:paraId="2D5DE600" w14:textId="0EBDA2F5" w:rsidR="00C13BED" w:rsidRPr="0006645C" w:rsidRDefault="00FB63E5" w:rsidP="001B279A">
      <w:pPr>
        <w:tabs>
          <w:tab w:val="clear" w:pos="567"/>
        </w:tabs>
        <w:autoSpaceDE w:val="0"/>
        <w:autoSpaceDN w:val="0"/>
        <w:adjustRightInd w:val="0"/>
        <w:spacing w:line="240" w:lineRule="auto"/>
        <w:rPr>
          <w:szCs w:val="22"/>
        </w:rPr>
      </w:pPr>
      <w:r w:rsidRPr="0006645C">
        <w:rPr>
          <w:szCs w:val="22"/>
        </w:rPr>
        <w:t>Lees voor het gebruik de bijsluiter</w:t>
      </w:r>
      <w:r w:rsidR="00C13BED" w:rsidRPr="0006645C">
        <w:rPr>
          <w:szCs w:val="22"/>
        </w:rPr>
        <w:t>.</w:t>
      </w:r>
    </w:p>
    <w:p w14:paraId="064D5676" w14:textId="77777777" w:rsidR="00C13BED" w:rsidRPr="0006645C" w:rsidRDefault="00C13BED" w:rsidP="001B279A">
      <w:pPr>
        <w:tabs>
          <w:tab w:val="clear" w:pos="567"/>
        </w:tabs>
        <w:spacing w:line="240" w:lineRule="auto"/>
        <w:rPr>
          <w:szCs w:val="22"/>
        </w:rPr>
      </w:pPr>
    </w:p>
    <w:p w14:paraId="5FFA92C7" w14:textId="77777777" w:rsidR="00C13BED" w:rsidRPr="0006645C" w:rsidRDefault="00C13BED" w:rsidP="001B279A">
      <w:pPr>
        <w:tabs>
          <w:tab w:val="clear" w:pos="567"/>
        </w:tabs>
        <w:spacing w:line="240" w:lineRule="auto"/>
        <w:rPr>
          <w:szCs w:val="22"/>
        </w:rPr>
      </w:pPr>
    </w:p>
    <w:p w14:paraId="2ADDD90D"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06645C">
        <w:rPr>
          <w:b/>
          <w:szCs w:val="22"/>
        </w:rPr>
        <w:t>3.</w:t>
      </w:r>
      <w:r w:rsidRPr="0006645C">
        <w:rPr>
          <w:b/>
          <w:szCs w:val="22"/>
        </w:rPr>
        <w:tab/>
        <w:t>UITERSTE GEBRUIKSDATUM</w:t>
      </w:r>
    </w:p>
    <w:p w14:paraId="1BDC8BC3" w14:textId="77777777" w:rsidR="00C13BED" w:rsidRPr="0006645C" w:rsidRDefault="00C13BED" w:rsidP="001B279A">
      <w:pPr>
        <w:keepNext/>
        <w:tabs>
          <w:tab w:val="clear" w:pos="567"/>
        </w:tabs>
        <w:spacing w:line="240" w:lineRule="auto"/>
        <w:rPr>
          <w:szCs w:val="22"/>
        </w:rPr>
      </w:pPr>
    </w:p>
    <w:p w14:paraId="76EA689D"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EXP</w:t>
      </w:r>
    </w:p>
    <w:p w14:paraId="19BC58C2" w14:textId="77777777" w:rsidR="00C13BED" w:rsidRPr="0006645C" w:rsidRDefault="00C13BED" w:rsidP="001B279A">
      <w:pPr>
        <w:tabs>
          <w:tab w:val="clear" w:pos="567"/>
        </w:tabs>
        <w:spacing w:line="240" w:lineRule="auto"/>
        <w:rPr>
          <w:szCs w:val="22"/>
        </w:rPr>
      </w:pPr>
    </w:p>
    <w:p w14:paraId="69A5B88E" w14:textId="77777777" w:rsidR="00C13BED" w:rsidRPr="0006645C" w:rsidRDefault="00C13BED" w:rsidP="001B279A">
      <w:pPr>
        <w:tabs>
          <w:tab w:val="clear" w:pos="567"/>
        </w:tabs>
        <w:spacing w:line="240" w:lineRule="auto"/>
        <w:rPr>
          <w:szCs w:val="22"/>
        </w:rPr>
      </w:pPr>
    </w:p>
    <w:p w14:paraId="15A614A0"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06645C">
        <w:rPr>
          <w:b/>
          <w:szCs w:val="22"/>
        </w:rPr>
        <w:t>4.</w:t>
      </w:r>
      <w:r w:rsidRPr="0006645C">
        <w:rPr>
          <w:b/>
          <w:szCs w:val="22"/>
        </w:rPr>
        <w:tab/>
        <w:t>PARTIJNUMMER</w:t>
      </w:r>
    </w:p>
    <w:p w14:paraId="1F720D54" w14:textId="77777777" w:rsidR="00C13BED" w:rsidRPr="0006645C" w:rsidRDefault="00C13BED" w:rsidP="001B279A">
      <w:pPr>
        <w:keepNext/>
        <w:tabs>
          <w:tab w:val="clear" w:pos="567"/>
        </w:tabs>
        <w:spacing w:line="240" w:lineRule="auto"/>
        <w:rPr>
          <w:szCs w:val="22"/>
        </w:rPr>
      </w:pPr>
    </w:p>
    <w:p w14:paraId="757602C3" w14:textId="47722627" w:rsidR="00C13BED" w:rsidRPr="0006645C" w:rsidRDefault="001F46D1" w:rsidP="001B279A">
      <w:pPr>
        <w:tabs>
          <w:tab w:val="clear" w:pos="567"/>
        </w:tabs>
        <w:autoSpaceDE w:val="0"/>
        <w:autoSpaceDN w:val="0"/>
        <w:adjustRightInd w:val="0"/>
        <w:spacing w:line="240" w:lineRule="auto"/>
        <w:rPr>
          <w:szCs w:val="22"/>
        </w:rPr>
      </w:pPr>
      <w:r w:rsidRPr="0006645C">
        <w:rPr>
          <w:szCs w:val="22"/>
        </w:rPr>
        <w:t>Lot</w:t>
      </w:r>
    </w:p>
    <w:p w14:paraId="4B54FC55" w14:textId="77777777" w:rsidR="00C13BED" w:rsidRPr="0006645C" w:rsidRDefault="00C13BED" w:rsidP="001B279A">
      <w:pPr>
        <w:tabs>
          <w:tab w:val="clear" w:pos="567"/>
        </w:tabs>
        <w:spacing w:line="240" w:lineRule="auto"/>
        <w:ind w:right="113"/>
        <w:rPr>
          <w:szCs w:val="22"/>
        </w:rPr>
      </w:pPr>
    </w:p>
    <w:p w14:paraId="16612EB6" w14:textId="77777777" w:rsidR="00C13BED" w:rsidRPr="0006645C" w:rsidRDefault="00C13BED" w:rsidP="001B279A">
      <w:pPr>
        <w:tabs>
          <w:tab w:val="clear" w:pos="567"/>
        </w:tabs>
        <w:spacing w:line="240" w:lineRule="auto"/>
        <w:ind w:right="113"/>
        <w:rPr>
          <w:szCs w:val="22"/>
        </w:rPr>
      </w:pPr>
    </w:p>
    <w:p w14:paraId="2949A9D3"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06645C">
        <w:rPr>
          <w:b/>
          <w:szCs w:val="22"/>
        </w:rPr>
        <w:t>5.</w:t>
      </w:r>
      <w:r w:rsidRPr="0006645C">
        <w:rPr>
          <w:b/>
          <w:szCs w:val="22"/>
        </w:rPr>
        <w:tab/>
        <w:t>INHOUD UITGEDRUKT IN GEWICHT, VOLUME OF EENHEID</w:t>
      </w:r>
    </w:p>
    <w:p w14:paraId="0A04D5DA" w14:textId="77777777" w:rsidR="00C13BED" w:rsidRPr="0006645C" w:rsidRDefault="00C13BED" w:rsidP="001B279A">
      <w:pPr>
        <w:keepNext/>
        <w:tabs>
          <w:tab w:val="clear" w:pos="567"/>
        </w:tabs>
        <w:spacing w:line="240" w:lineRule="auto"/>
        <w:rPr>
          <w:szCs w:val="22"/>
        </w:rPr>
      </w:pPr>
    </w:p>
    <w:p w14:paraId="768CC9A2" w14:textId="77777777" w:rsidR="00C13BED" w:rsidRPr="0006645C" w:rsidRDefault="00C13BED" w:rsidP="001B279A">
      <w:pPr>
        <w:tabs>
          <w:tab w:val="clear" w:pos="567"/>
        </w:tabs>
        <w:autoSpaceDE w:val="0"/>
        <w:autoSpaceDN w:val="0"/>
        <w:adjustRightInd w:val="0"/>
        <w:spacing w:line="240" w:lineRule="auto"/>
        <w:rPr>
          <w:szCs w:val="22"/>
        </w:rPr>
      </w:pPr>
      <w:r w:rsidRPr="0006645C">
        <w:rPr>
          <w:szCs w:val="22"/>
        </w:rPr>
        <w:t>30 ml (10 mg/ml)</w:t>
      </w:r>
    </w:p>
    <w:p w14:paraId="122049F6" w14:textId="77777777" w:rsidR="00C13BED" w:rsidRPr="0006645C" w:rsidRDefault="00C13BED" w:rsidP="001B279A">
      <w:pPr>
        <w:tabs>
          <w:tab w:val="clear" w:pos="567"/>
        </w:tabs>
        <w:spacing w:line="240" w:lineRule="auto"/>
        <w:ind w:right="113"/>
        <w:rPr>
          <w:szCs w:val="22"/>
        </w:rPr>
      </w:pPr>
    </w:p>
    <w:p w14:paraId="7BC20A73" w14:textId="77777777" w:rsidR="00C13BED" w:rsidRPr="0006645C" w:rsidRDefault="00C13BED" w:rsidP="001B279A">
      <w:pPr>
        <w:tabs>
          <w:tab w:val="clear" w:pos="567"/>
        </w:tabs>
        <w:spacing w:line="240" w:lineRule="auto"/>
        <w:ind w:right="113"/>
        <w:rPr>
          <w:szCs w:val="22"/>
        </w:rPr>
      </w:pPr>
    </w:p>
    <w:p w14:paraId="5E17E4CC" w14:textId="77777777" w:rsidR="00C13BED" w:rsidRPr="0006645C" w:rsidRDefault="00C13BED" w:rsidP="001B279A">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06645C">
        <w:rPr>
          <w:b/>
          <w:szCs w:val="22"/>
        </w:rPr>
        <w:t>6.</w:t>
      </w:r>
      <w:r w:rsidRPr="0006645C">
        <w:rPr>
          <w:b/>
          <w:szCs w:val="22"/>
        </w:rPr>
        <w:tab/>
        <w:t>OVERIGE</w:t>
      </w:r>
    </w:p>
    <w:p w14:paraId="55B14C3C" w14:textId="77777777" w:rsidR="00C13BED" w:rsidRPr="0006645C" w:rsidRDefault="00C13BED" w:rsidP="001B279A">
      <w:pPr>
        <w:tabs>
          <w:tab w:val="clear" w:pos="567"/>
        </w:tabs>
        <w:spacing w:line="240" w:lineRule="auto"/>
        <w:outlineLvl w:val="0"/>
        <w:rPr>
          <w:szCs w:val="22"/>
        </w:rPr>
      </w:pPr>
    </w:p>
    <w:p w14:paraId="0DC689BE" w14:textId="77777777" w:rsidR="00C13BED" w:rsidRPr="0006645C" w:rsidRDefault="00C13BED" w:rsidP="001B279A">
      <w:pPr>
        <w:tabs>
          <w:tab w:val="clear" w:pos="567"/>
        </w:tabs>
        <w:spacing w:line="240" w:lineRule="auto"/>
        <w:outlineLvl w:val="0"/>
        <w:rPr>
          <w:szCs w:val="22"/>
        </w:rPr>
      </w:pPr>
    </w:p>
    <w:p w14:paraId="149EFFBD" w14:textId="77777777" w:rsidR="00C13BED" w:rsidRPr="0006645C" w:rsidRDefault="00C13BED" w:rsidP="001B279A">
      <w:pPr>
        <w:tabs>
          <w:tab w:val="clear" w:pos="567"/>
        </w:tabs>
        <w:spacing w:line="240" w:lineRule="auto"/>
        <w:outlineLvl w:val="0"/>
        <w:rPr>
          <w:szCs w:val="22"/>
        </w:rPr>
      </w:pPr>
    </w:p>
    <w:p w14:paraId="32C5B49A" w14:textId="77777777" w:rsidR="00C13BED" w:rsidRPr="0006645C" w:rsidRDefault="00C13BED" w:rsidP="001B279A">
      <w:pPr>
        <w:tabs>
          <w:tab w:val="clear" w:pos="567"/>
        </w:tabs>
        <w:spacing w:line="240" w:lineRule="auto"/>
        <w:jc w:val="center"/>
        <w:outlineLvl w:val="0"/>
        <w:rPr>
          <w:szCs w:val="22"/>
        </w:rPr>
      </w:pPr>
      <w:r w:rsidRPr="0006645C">
        <w:rPr>
          <w:szCs w:val="22"/>
        </w:rPr>
        <w:br w:type="page"/>
      </w:r>
    </w:p>
    <w:p w14:paraId="65AE4199" w14:textId="77777777" w:rsidR="00C13BED" w:rsidRPr="0006645C" w:rsidRDefault="00C13BED" w:rsidP="001B279A">
      <w:pPr>
        <w:tabs>
          <w:tab w:val="clear" w:pos="567"/>
        </w:tabs>
        <w:spacing w:line="240" w:lineRule="auto"/>
        <w:jc w:val="center"/>
        <w:outlineLvl w:val="0"/>
        <w:rPr>
          <w:szCs w:val="22"/>
        </w:rPr>
      </w:pPr>
    </w:p>
    <w:p w14:paraId="691779A0" w14:textId="77777777" w:rsidR="00C13BED" w:rsidRPr="0006645C" w:rsidRDefault="00C13BED" w:rsidP="001B279A">
      <w:pPr>
        <w:tabs>
          <w:tab w:val="clear" w:pos="567"/>
        </w:tabs>
        <w:spacing w:line="240" w:lineRule="auto"/>
        <w:jc w:val="center"/>
        <w:outlineLvl w:val="0"/>
        <w:rPr>
          <w:szCs w:val="22"/>
        </w:rPr>
      </w:pPr>
    </w:p>
    <w:p w14:paraId="44A1D04F" w14:textId="77777777" w:rsidR="00C13BED" w:rsidRPr="0006645C" w:rsidRDefault="00C13BED" w:rsidP="001B279A">
      <w:pPr>
        <w:tabs>
          <w:tab w:val="clear" w:pos="567"/>
        </w:tabs>
        <w:spacing w:line="240" w:lineRule="auto"/>
        <w:jc w:val="center"/>
        <w:outlineLvl w:val="0"/>
        <w:rPr>
          <w:szCs w:val="22"/>
        </w:rPr>
      </w:pPr>
    </w:p>
    <w:p w14:paraId="0EC130BB" w14:textId="77777777" w:rsidR="00C13BED" w:rsidRPr="0006645C" w:rsidRDefault="00C13BED" w:rsidP="001B279A">
      <w:pPr>
        <w:tabs>
          <w:tab w:val="clear" w:pos="567"/>
        </w:tabs>
        <w:spacing w:line="240" w:lineRule="auto"/>
        <w:jc w:val="center"/>
        <w:outlineLvl w:val="0"/>
        <w:rPr>
          <w:szCs w:val="22"/>
        </w:rPr>
      </w:pPr>
    </w:p>
    <w:p w14:paraId="24773B18" w14:textId="77777777" w:rsidR="00C13BED" w:rsidRPr="0006645C" w:rsidRDefault="00C13BED" w:rsidP="001B279A">
      <w:pPr>
        <w:tabs>
          <w:tab w:val="clear" w:pos="567"/>
        </w:tabs>
        <w:spacing w:line="240" w:lineRule="auto"/>
        <w:jc w:val="center"/>
        <w:outlineLvl w:val="0"/>
        <w:rPr>
          <w:szCs w:val="22"/>
        </w:rPr>
      </w:pPr>
    </w:p>
    <w:p w14:paraId="0D22D44D" w14:textId="77777777" w:rsidR="00C13BED" w:rsidRPr="0006645C" w:rsidRDefault="00C13BED" w:rsidP="001B279A">
      <w:pPr>
        <w:tabs>
          <w:tab w:val="clear" w:pos="567"/>
        </w:tabs>
        <w:spacing w:line="240" w:lineRule="auto"/>
        <w:jc w:val="center"/>
        <w:outlineLvl w:val="0"/>
        <w:rPr>
          <w:szCs w:val="22"/>
        </w:rPr>
      </w:pPr>
    </w:p>
    <w:p w14:paraId="0C373384" w14:textId="77777777" w:rsidR="00C13BED" w:rsidRPr="0006645C" w:rsidRDefault="00C13BED" w:rsidP="001B279A">
      <w:pPr>
        <w:tabs>
          <w:tab w:val="clear" w:pos="567"/>
        </w:tabs>
        <w:spacing w:line="240" w:lineRule="auto"/>
        <w:jc w:val="center"/>
        <w:outlineLvl w:val="0"/>
        <w:rPr>
          <w:szCs w:val="22"/>
        </w:rPr>
      </w:pPr>
    </w:p>
    <w:p w14:paraId="3CC00281" w14:textId="77777777" w:rsidR="00C13BED" w:rsidRPr="0006645C" w:rsidRDefault="00C13BED" w:rsidP="001B279A">
      <w:pPr>
        <w:tabs>
          <w:tab w:val="clear" w:pos="567"/>
        </w:tabs>
        <w:spacing w:line="240" w:lineRule="auto"/>
        <w:jc w:val="center"/>
        <w:outlineLvl w:val="0"/>
        <w:rPr>
          <w:szCs w:val="22"/>
        </w:rPr>
      </w:pPr>
    </w:p>
    <w:p w14:paraId="2D2CE781" w14:textId="77777777" w:rsidR="00C13BED" w:rsidRPr="0006645C" w:rsidRDefault="00C13BED" w:rsidP="001B279A">
      <w:pPr>
        <w:tabs>
          <w:tab w:val="clear" w:pos="567"/>
        </w:tabs>
        <w:spacing w:line="240" w:lineRule="auto"/>
        <w:jc w:val="center"/>
        <w:outlineLvl w:val="0"/>
        <w:rPr>
          <w:szCs w:val="22"/>
        </w:rPr>
      </w:pPr>
    </w:p>
    <w:p w14:paraId="2EBA1522" w14:textId="77777777" w:rsidR="00C13BED" w:rsidRPr="0006645C" w:rsidRDefault="00C13BED" w:rsidP="001B279A">
      <w:pPr>
        <w:tabs>
          <w:tab w:val="clear" w:pos="567"/>
        </w:tabs>
        <w:spacing w:line="240" w:lineRule="auto"/>
        <w:jc w:val="center"/>
        <w:outlineLvl w:val="0"/>
        <w:rPr>
          <w:szCs w:val="22"/>
        </w:rPr>
      </w:pPr>
    </w:p>
    <w:p w14:paraId="33C987F4" w14:textId="77777777" w:rsidR="00C13BED" w:rsidRPr="0006645C" w:rsidRDefault="00C13BED" w:rsidP="001B279A">
      <w:pPr>
        <w:tabs>
          <w:tab w:val="clear" w:pos="567"/>
        </w:tabs>
        <w:spacing w:line="240" w:lineRule="auto"/>
        <w:jc w:val="center"/>
        <w:outlineLvl w:val="0"/>
        <w:rPr>
          <w:szCs w:val="22"/>
        </w:rPr>
      </w:pPr>
    </w:p>
    <w:p w14:paraId="557163DF" w14:textId="77777777" w:rsidR="00C13BED" w:rsidRPr="0006645C" w:rsidRDefault="00C13BED" w:rsidP="001B279A">
      <w:pPr>
        <w:tabs>
          <w:tab w:val="clear" w:pos="567"/>
        </w:tabs>
        <w:spacing w:line="240" w:lineRule="auto"/>
        <w:jc w:val="center"/>
        <w:outlineLvl w:val="0"/>
        <w:rPr>
          <w:szCs w:val="22"/>
        </w:rPr>
      </w:pPr>
    </w:p>
    <w:p w14:paraId="7A113FBE" w14:textId="77777777" w:rsidR="00C13BED" w:rsidRPr="0006645C" w:rsidRDefault="00C13BED" w:rsidP="001B279A">
      <w:pPr>
        <w:tabs>
          <w:tab w:val="clear" w:pos="567"/>
        </w:tabs>
        <w:spacing w:line="240" w:lineRule="auto"/>
        <w:jc w:val="center"/>
        <w:outlineLvl w:val="0"/>
        <w:rPr>
          <w:szCs w:val="22"/>
        </w:rPr>
      </w:pPr>
    </w:p>
    <w:p w14:paraId="5F6353F6" w14:textId="77777777" w:rsidR="00EB3376" w:rsidRPr="0006645C" w:rsidRDefault="00EB3376" w:rsidP="001B279A">
      <w:pPr>
        <w:tabs>
          <w:tab w:val="clear" w:pos="567"/>
        </w:tabs>
        <w:spacing w:line="240" w:lineRule="auto"/>
        <w:jc w:val="center"/>
        <w:outlineLvl w:val="0"/>
        <w:rPr>
          <w:szCs w:val="22"/>
        </w:rPr>
      </w:pPr>
    </w:p>
    <w:p w14:paraId="02C76525" w14:textId="77777777" w:rsidR="00C13BED" w:rsidRPr="0006645C" w:rsidRDefault="00C13BED" w:rsidP="001B279A">
      <w:pPr>
        <w:tabs>
          <w:tab w:val="clear" w:pos="567"/>
        </w:tabs>
        <w:spacing w:line="240" w:lineRule="auto"/>
        <w:jc w:val="center"/>
        <w:outlineLvl w:val="0"/>
        <w:rPr>
          <w:szCs w:val="22"/>
        </w:rPr>
      </w:pPr>
    </w:p>
    <w:p w14:paraId="367FFF81" w14:textId="77777777" w:rsidR="00C13BED" w:rsidRPr="0006645C" w:rsidRDefault="00C13BED" w:rsidP="001B279A">
      <w:pPr>
        <w:tabs>
          <w:tab w:val="clear" w:pos="567"/>
        </w:tabs>
        <w:spacing w:line="240" w:lineRule="auto"/>
        <w:jc w:val="center"/>
        <w:outlineLvl w:val="0"/>
        <w:rPr>
          <w:szCs w:val="22"/>
        </w:rPr>
      </w:pPr>
    </w:p>
    <w:p w14:paraId="6779C125" w14:textId="77777777" w:rsidR="00C13BED" w:rsidRPr="0006645C" w:rsidRDefault="00C13BED" w:rsidP="001B279A">
      <w:pPr>
        <w:tabs>
          <w:tab w:val="clear" w:pos="567"/>
        </w:tabs>
        <w:spacing w:line="240" w:lineRule="auto"/>
        <w:jc w:val="center"/>
        <w:outlineLvl w:val="0"/>
        <w:rPr>
          <w:szCs w:val="22"/>
        </w:rPr>
      </w:pPr>
    </w:p>
    <w:p w14:paraId="44F38BA6" w14:textId="77777777" w:rsidR="00C13BED" w:rsidRPr="0006645C" w:rsidRDefault="00C13BED" w:rsidP="001B279A">
      <w:pPr>
        <w:tabs>
          <w:tab w:val="clear" w:pos="567"/>
        </w:tabs>
        <w:spacing w:line="240" w:lineRule="auto"/>
        <w:jc w:val="center"/>
        <w:outlineLvl w:val="0"/>
        <w:rPr>
          <w:szCs w:val="22"/>
        </w:rPr>
      </w:pPr>
    </w:p>
    <w:p w14:paraId="4E4125A9" w14:textId="77777777" w:rsidR="00C13BED" w:rsidRPr="0006645C" w:rsidRDefault="00C13BED" w:rsidP="001B279A">
      <w:pPr>
        <w:tabs>
          <w:tab w:val="clear" w:pos="567"/>
        </w:tabs>
        <w:spacing w:line="240" w:lineRule="auto"/>
        <w:jc w:val="center"/>
        <w:outlineLvl w:val="0"/>
        <w:rPr>
          <w:szCs w:val="22"/>
        </w:rPr>
      </w:pPr>
    </w:p>
    <w:p w14:paraId="344EB3BD" w14:textId="77777777" w:rsidR="00C13BED" w:rsidRPr="0006645C" w:rsidRDefault="00C13BED" w:rsidP="001B279A">
      <w:pPr>
        <w:tabs>
          <w:tab w:val="clear" w:pos="567"/>
        </w:tabs>
        <w:spacing w:line="240" w:lineRule="auto"/>
        <w:jc w:val="center"/>
        <w:outlineLvl w:val="0"/>
        <w:rPr>
          <w:szCs w:val="22"/>
        </w:rPr>
      </w:pPr>
    </w:p>
    <w:p w14:paraId="4A52305A" w14:textId="77777777" w:rsidR="00C13BED" w:rsidRPr="0006645C" w:rsidRDefault="00C13BED" w:rsidP="001B279A">
      <w:pPr>
        <w:tabs>
          <w:tab w:val="clear" w:pos="567"/>
        </w:tabs>
        <w:spacing w:line="240" w:lineRule="auto"/>
        <w:jc w:val="center"/>
        <w:outlineLvl w:val="0"/>
        <w:rPr>
          <w:szCs w:val="22"/>
        </w:rPr>
      </w:pPr>
    </w:p>
    <w:p w14:paraId="4E15CC9A" w14:textId="77777777" w:rsidR="00C13BED" w:rsidRPr="0006645C" w:rsidRDefault="00C13BED" w:rsidP="001B279A">
      <w:pPr>
        <w:tabs>
          <w:tab w:val="clear" w:pos="567"/>
        </w:tabs>
        <w:spacing w:line="240" w:lineRule="auto"/>
        <w:jc w:val="center"/>
        <w:outlineLvl w:val="0"/>
        <w:rPr>
          <w:szCs w:val="22"/>
        </w:rPr>
      </w:pPr>
    </w:p>
    <w:p w14:paraId="35571CF8" w14:textId="77777777" w:rsidR="00C13BED" w:rsidRPr="0006645C" w:rsidRDefault="00C13BED" w:rsidP="001B279A">
      <w:pPr>
        <w:tabs>
          <w:tab w:val="clear" w:pos="567"/>
        </w:tabs>
        <w:spacing w:line="240" w:lineRule="auto"/>
        <w:jc w:val="center"/>
        <w:outlineLvl w:val="0"/>
        <w:rPr>
          <w:szCs w:val="22"/>
        </w:rPr>
      </w:pPr>
    </w:p>
    <w:p w14:paraId="69FF1495" w14:textId="77777777" w:rsidR="00C13BED" w:rsidRPr="0006645C" w:rsidRDefault="00C13BED" w:rsidP="00B002B7">
      <w:pPr>
        <w:pStyle w:val="TitleA"/>
      </w:pPr>
      <w:r w:rsidRPr="0006645C">
        <w:t>B. BIJSLUITER</w:t>
      </w:r>
    </w:p>
    <w:p w14:paraId="79C584B2" w14:textId="77777777" w:rsidR="00C13BED" w:rsidRPr="0006645C" w:rsidRDefault="00C13BED" w:rsidP="001B279A">
      <w:pPr>
        <w:tabs>
          <w:tab w:val="clear" w:pos="567"/>
        </w:tabs>
        <w:spacing w:line="240" w:lineRule="auto"/>
        <w:jc w:val="center"/>
        <w:outlineLvl w:val="0"/>
        <w:rPr>
          <w:b/>
          <w:szCs w:val="22"/>
        </w:rPr>
      </w:pPr>
      <w:r w:rsidRPr="0006645C">
        <w:rPr>
          <w:szCs w:val="22"/>
        </w:rPr>
        <w:br w:type="page"/>
      </w:r>
      <w:r w:rsidRPr="0006645C">
        <w:rPr>
          <w:b/>
          <w:szCs w:val="22"/>
        </w:rPr>
        <w:lastRenderedPageBreak/>
        <w:t>Bijsluiter: informatie voor de gebruiker</w:t>
      </w:r>
    </w:p>
    <w:p w14:paraId="2980A870" w14:textId="77777777" w:rsidR="00C13BED" w:rsidRPr="0006645C" w:rsidRDefault="00C13BED" w:rsidP="001B279A">
      <w:pPr>
        <w:tabs>
          <w:tab w:val="clear" w:pos="567"/>
        </w:tabs>
        <w:spacing w:line="240" w:lineRule="auto"/>
        <w:jc w:val="center"/>
        <w:outlineLvl w:val="0"/>
        <w:rPr>
          <w:b/>
          <w:szCs w:val="22"/>
        </w:rPr>
      </w:pPr>
    </w:p>
    <w:p w14:paraId="47CA8942" w14:textId="77777777" w:rsidR="00C13BED" w:rsidRPr="0006645C" w:rsidRDefault="00C13BED" w:rsidP="001B279A">
      <w:pPr>
        <w:spacing w:line="240" w:lineRule="auto"/>
        <w:jc w:val="center"/>
        <w:rPr>
          <w:b/>
          <w:szCs w:val="22"/>
        </w:rPr>
      </w:pPr>
      <w:bookmarkStart w:id="250" w:name="_Toc134442704"/>
      <w:bookmarkStart w:id="251" w:name="_Toc134444135"/>
      <w:bookmarkStart w:id="252" w:name="_Toc134444328"/>
      <w:r w:rsidRPr="0006645C">
        <w:rPr>
          <w:b/>
          <w:szCs w:val="22"/>
        </w:rPr>
        <w:t>Soliris 300 mg</w:t>
      </w:r>
      <w:bookmarkEnd w:id="250"/>
      <w:bookmarkEnd w:id="251"/>
      <w:bookmarkEnd w:id="252"/>
      <w:r w:rsidRPr="0006645C">
        <w:rPr>
          <w:b/>
          <w:szCs w:val="22"/>
        </w:rPr>
        <w:t xml:space="preserve"> concentraat voor oplossing voor infusie</w:t>
      </w:r>
    </w:p>
    <w:p w14:paraId="40008823" w14:textId="77777777" w:rsidR="00C13BED" w:rsidRPr="0006645C" w:rsidRDefault="00C13BED" w:rsidP="001B279A">
      <w:pPr>
        <w:spacing w:line="240" w:lineRule="auto"/>
        <w:jc w:val="center"/>
        <w:rPr>
          <w:szCs w:val="22"/>
        </w:rPr>
      </w:pPr>
      <w:r w:rsidRPr="0006645C">
        <w:rPr>
          <w:szCs w:val="22"/>
        </w:rPr>
        <w:t>eculizumab</w:t>
      </w:r>
    </w:p>
    <w:p w14:paraId="6F73746A" w14:textId="77777777" w:rsidR="00C13BED" w:rsidRPr="0006645C" w:rsidRDefault="00C13BED" w:rsidP="001B279A">
      <w:pPr>
        <w:spacing w:line="240" w:lineRule="auto"/>
        <w:rPr>
          <w:szCs w:val="22"/>
        </w:rPr>
      </w:pPr>
    </w:p>
    <w:p w14:paraId="3B45EE36" w14:textId="77777777" w:rsidR="00C13BED" w:rsidRPr="0006645C" w:rsidRDefault="00C13BED" w:rsidP="001B279A">
      <w:pPr>
        <w:keepNext/>
        <w:spacing w:line="240" w:lineRule="auto"/>
        <w:rPr>
          <w:b/>
          <w:szCs w:val="22"/>
        </w:rPr>
      </w:pPr>
      <w:r w:rsidRPr="0006645C">
        <w:rPr>
          <w:b/>
          <w:szCs w:val="22"/>
        </w:rPr>
        <w:t>Lees goed de hele bijsluiter voordat u dit geneesmiddel gaat gebruiken want er staat belangrijke informatie in voor u.</w:t>
      </w:r>
    </w:p>
    <w:p w14:paraId="04D05015" w14:textId="77777777" w:rsidR="00C13BED" w:rsidRPr="0006645C" w:rsidRDefault="00C13BED" w:rsidP="001B279A">
      <w:pPr>
        <w:numPr>
          <w:ilvl w:val="0"/>
          <w:numId w:val="30"/>
        </w:numPr>
        <w:tabs>
          <w:tab w:val="clear" w:pos="644"/>
          <w:tab w:val="num" w:pos="567"/>
        </w:tabs>
        <w:spacing w:line="240" w:lineRule="auto"/>
        <w:ind w:left="567" w:hanging="567"/>
        <w:rPr>
          <w:szCs w:val="22"/>
        </w:rPr>
      </w:pPr>
      <w:r w:rsidRPr="0006645C">
        <w:rPr>
          <w:szCs w:val="22"/>
        </w:rPr>
        <w:t>Bewaar deze bijsluiter. Misschien heeft u hem later weer nodig.</w:t>
      </w:r>
    </w:p>
    <w:p w14:paraId="469CED86" w14:textId="77777777" w:rsidR="00C13BED" w:rsidRPr="0006645C" w:rsidRDefault="00C13BED" w:rsidP="001B279A">
      <w:pPr>
        <w:numPr>
          <w:ilvl w:val="0"/>
          <w:numId w:val="30"/>
        </w:numPr>
        <w:tabs>
          <w:tab w:val="clear" w:pos="644"/>
          <w:tab w:val="num" w:pos="567"/>
        </w:tabs>
        <w:spacing w:line="240" w:lineRule="auto"/>
        <w:ind w:left="567" w:hanging="567"/>
        <w:rPr>
          <w:szCs w:val="22"/>
        </w:rPr>
      </w:pPr>
      <w:r w:rsidRPr="0006645C">
        <w:rPr>
          <w:szCs w:val="22"/>
        </w:rPr>
        <w:t>Heeft u nog vragen? Neem dan contact op met uw arts, apotheker of verpleegkundige.</w:t>
      </w:r>
    </w:p>
    <w:p w14:paraId="0D511ADB" w14:textId="77777777" w:rsidR="00C13BED" w:rsidRPr="0006645C" w:rsidRDefault="00C13BED" w:rsidP="001B279A">
      <w:pPr>
        <w:numPr>
          <w:ilvl w:val="0"/>
          <w:numId w:val="30"/>
        </w:numPr>
        <w:tabs>
          <w:tab w:val="clear" w:pos="644"/>
          <w:tab w:val="num" w:pos="567"/>
        </w:tabs>
        <w:spacing w:line="240" w:lineRule="auto"/>
        <w:ind w:left="567" w:hanging="567"/>
        <w:rPr>
          <w:szCs w:val="22"/>
        </w:rPr>
      </w:pPr>
      <w:r w:rsidRPr="0006645C">
        <w:rPr>
          <w:szCs w:val="22"/>
        </w:rPr>
        <w:t>Geef dit geneesmiddel niet door aan anderen, want het is alleen aan u voorgeschreven. Het kan schadelijk zijn voor anderen, ook al hebben zij dezelfde klachten als u.</w:t>
      </w:r>
    </w:p>
    <w:p w14:paraId="7B7FE99E" w14:textId="77777777" w:rsidR="00C13BED" w:rsidRPr="0006645C" w:rsidRDefault="00C13BED" w:rsidP="001B279A">
      <w:pPr>
        <w:numPr>
          <w:ilvl w:val="0"/>
          <w:numId w:val="30"/>
        </w:numPr>
        <w:tabs>
          <w:tab w:val="clear" w:pos="644"/>
          <w:tab w:val="num" w:pos="567"/>
        </w:tabs>
        <w:spacing w:line="240" w:lineRule="auto"/>
        <w:ind w:left="567" w:hanging="567"/>
        <w:rPr>
          <w:szCs w:val="22"/>
        </w:rPr>
      </w:pPr>
      <w:r w:rsidRPr="0006645C">
        <w:rPr>
          <w:szCs w:val="22"/>
        </w:rPr>
        <w:t>Krijgt u last van een van de bijwerkingen die in rubriek 4 staan? Of krijgt u een bijwerking die niet in deze bijsluiter staat? Neem dan contact op met uw arts, apotheker of verpleegkundige.</w:t>
      </w:r>
    </w:p>
    <w:p w14:paraId="75325D16" w14:textId="77777777" w:rsidR="00C13BED" w:rsidRPr="0006645C" w:rsidRDefault="00C13BED" w:rsidP="001B279A">
      <w:pPr>
        <w:tabs>
          <w:tab w:val="clear" w:pos="567"/>
        </w:tabs>
        <w:spacing w:line="240" w:lineRule="auto"/>
        <w:ind w:left="142" w:right="-2" w:hanging="142"/>
        <w:rPr>
          <w:szCs w:val="22"/>
        </w:rPr>
      </w:pPr>
    </w:p>
    <w:p w14:paraId="282A1D97" w14:textId="77777777" w:rsidR="00C13BED" w:rsidRPr="0006645C" w:rsidRDefault="00C13BED" w:rsidP="001B279A">
      <w:pPr>
        <w:tabs>
          <w:tab w:val="clear" w:pos="567"/>
        </w:tabs>
        <w:spacing w:line="240" w:lineRule="auto"/>
        <w:ind w:left="142" w:right="-2" w:hanging="142"/>
        <w:rPr>
          <w:szCs w:val="22"/>
        </w:rPr>
      </w:pPr>
    </w:p>
    <w:p w14:paraId="72BDE26C" w14:textId="77777777" w:rsidR="00C13BED" w:rsidRPr="0006645C" w:rsidRDefault="00C13BED" w:rsidP="001B279A">
      <w:pPr>
        <w:keepNext/>
        <w:spacing w:line="240" w:lineRule="auto"/>
        <w:rPr>
          <w:b/>
          <w:szCs w:val="22"/>
        </w:rPr>
      </w:pPr>
      <w:bookmarkStart w:id="253" w:name="_Toc134442705"/>
      <w:bookmarkStart w:id="254" w:name="_Toc134444136"/>
      <w:bookmarkStart w:id="255" w:name="_Toc134444329"/>
      <w:bookmarkStart w:id="256" w:name="_Toc135048944"/>
      <w:bookmarkStart w:id="257" w:name="_Toc135049423"/>
      <w:bookmarkStart w:id="258" w:name="_Toc135049505"/>
      <w:r w:rsidRPr="0006645C">
        <w:rPr>
          <w:b/>
          <w:szCs w:val="22"/>
        </w:rPr>
        <w:t>Inhoud van deze bijsluiter</w:t>
      </w:r>
    </w:p>
    <w:p w14:paraId="79A44EC1" w14:textId="77777777" w:rsidR="00C13BED" w:rsidRPr="0006645C" w:rsidRDefault="00C13BED" w:rsidP="001B279A">
      <w:pPr>
        <w:keepNext/>
        <w:spacing w:line="240" w:lineRule="auto"/>
        <w:rPr>
          <w:b/>
          <w:szCs w:val="22"/>
        </w:rPr>
      </w:pPr>
    </w:p>
    <w:p w14:paraId="2F6E3654" w14:textId="77777777" w:rsidR="00C13BED" w:rsidRPr="0006645C" w:rsidRDefault="00C13BED" w:rsidP="001B279A">
      <w:pPr>
        <w:spacing w:line="240" w:lineRule="auto"/>
        <w:rPr>
          <w:szCs w:val="22"/>
        </w:rPr>
      </w:pPr>
      <w:r w:rsidRPr="0006645C">
        <w:rPr>
          <w:szCs w:val="22"/>
        </w:rPr>
        <w:t xml:space="preserve">1. </w:t>
      </w:r>
      <w:r w:rsidRPr="0006645C">
        <w:rPr>
          <w:szCs w:val="22"/>
        </w:rPr>
        <w:tab/>
        <w:t>Wat is Soliris en waarvoor wordt dit middel gebruikt?</w:t>
      </w:r>
    </w:p>
    <w:p w14:paraId="322703DE" w14:textId="77777777" w:rsidR="00C13BED" w:rsidRPr="0006645C" w:rsidRDefault="00C13BED" w:rsidP="001B279A">
      <w:pPr>
        <w:spacing w:line="240" w:lineRule="auto"/>
        <w:rPr>
          <w:szCs w:val="22"/>
        </w:rPr>
      </w:pPr>
      <w:r w:rsidRPr="0006645C">
        <w:rPr>
          <w:szCs w:val="22"/>
        </w:rPr>
        <w:t xml:space="preserve">2. </w:t>
      </w:r>
      <w:r w:rsidRPr="0006645C">
        <w:rPr>
          <w:szCs w:val="22"/>
        </w:rPr>
        <w:tab/>
        <w:t>Wanneer mag u dit middel niet gebruiken of moet u er extra voorzichtig mee zijn?</w:t>
      </w:r>
    </w:p>
    <w:p w14:paraId="1DCC1CD7" w14:textId="77777777" w:rsidR="00C13BED" w:rsidRPr="0006645C" w:rsidRDefault="00C13BED" w:rsidP="001B279A">
      <w:pPr>
        <w:spacing w:line="240" w:lineRule="auto"/>
        <w:rPr>
          <w:szCs w:val="22"/>
        </w:rPr>
      </w:pPr>
      <w:r w:rsidRPr="0006645C">
        <w:rPr>
          <w:szCs w:val="22"/>
        </w:rPr>
        <w:t xml:space="preserve">3. </w:t>
      </w:r>
      <w:r w:rsidRPr="0006645C">
        <w:rPr>
          <w:szCs w:val="22"/>
        </w:rPr>
        <w:tab/>
        <w:t>Hoe gebruikt u dit middel?</w:t>
      </w:r>
    </w:p>
    <w:p w14:paraId="3A7B18A2" w14:textId="77777777" w:rsidR="00C13BED" w:rsidRPr="0006645C" w:rsidRDefault="00C13BED" w:rsidP="001B279A">
      <w:pPr>
        <w:spacing w:line="240" w:lineRule="auto"/>
        <w:rPr>
          <w:szCs w:val="22"/>
        </w:rPr>
      </w:pPr>
      <w:r w:rsidRPr="0006645C">
        <w:rPr>
          <w:szCs w:val="22"/>
        </w:rPr>
        <w:t xml:space="preserve">4. </w:t>
      </w:r>
      <w:r w:rsidRPr="0006645C">
        <w:rPr>
          <w:szCs w:val="22"/>
        </w:rPr>
        <w:tab/>
        <w:t>Mogelijke bijwerkingen</w:t>
      </w:r>
    </w:p>
    <w:p w14:paraId="1F6CBEFE" w14:textId="77777777" w:rsidR="00C13BED" w:rsidRPr="0006645C" w:rsidRDefault="00C13BED" w:rsidP="001B279A">
      <w:pPr>
        <w:spacing w:line="240" w:lineRule="auto"/>
        <w:rPr>
          <w:szCs w:val="22"/>
        </w:rPr>
      </w:pPr>
      <w:r w:rsidRPr="0006645C">
        <w:rPr>
          <w:szCs w:val="22"/>
        </w:rPr>
        <w:t xml:space="preserve">5. </w:t>
      </w:r>
      <w:r w:rsidRPr="0006645C">
        <w:rPr>
          <w:szCs w:val="22"/>
        </w:rPr>
        <w:tab/>
        <w:t>Hoe bewaart u dit middel?</w:t>
      </w:r>
    </w:p>
    <w:p w14:paraId="29E7DC55" w14:textId="77777777" w:rsidR="00C13BED" w:rsidRPr="0006645C" w:rsidRDefault="00C13BED" w:rsidP="001B279A">
      <w:pPr>
        <w:spacing w:line="240" w:lineRule="auto"/>
        <w:rPr>
          <w:szCs w:val="22"/>
        </w:rPr>
      </w:pPr>
      <w:r w:rsidRPr="0006645C">
        <w:rPr>
          <w:szCs w:val="22"/>
        </w:rPr>
        <w:t xml:space="preserve">6. </w:t>
      </w:r>
      <w:r w:rsidRPr="0006645C">
        <w:rPr>
          <w:szCs w:val="22"/>
        </w:rPr>
        <w:tab/>
        <w:t>Inhoud van de verpakking en overige informatie</w:t>
      </w:r>
    </w:p>
    <w:bookmarkEnd w:id="253"/>
    <w:bookmarkEnd w:id="254"/>
    <w:bookmarkEnd w:id="255"/>
    <w:bookmarkEnd w:id="256"/>
    <w:bookmarkEnd w:id="257"/>
    <w:bookmarkEnd w:id="258"/>
    <w:p w14:paraId="3EFC7C59" w14:textId="77777777" w:rsidR="00C13BED" w:rsidRPr="0006645C" w:rsidRDefault="00C13BED" w:rsidP="001B279A">
      <w:pPr>
        <w:spacing w:line="240" w:lineRule="auto"/>
        <w:ind w:right="-29"/>
        <w:rPr>
          <w:szCs w:val="22"/>
        </w:rPr>
      </w:pPr>
    </w:p>
    <w:p w14:paraId="773B4981" w14:textId="77777777" w:rsidR="00C13BED" w:rsidRPr="0006645C" w:rsidRDefault="00C13BED" w:rsidP="001B279A">
      <w:pPr>
        <w:numPr>
          <w:ilvl w:val="12"/>
          <w:numId w:val="0"/>
        </w:numPr>
        <w:spacing w:line="240" w:lineRule="auto"/>
        <w:rPr>
          <w:szCs w:val="22"/>
        </w:rPr>
      </w:pPr>
    </w:p>
    <w:p w14:paraId="387FDEA3" w14:textId="77777777" w:rsidR="00C13BED" w:rsidRPr="0006645C" w:rsidRDefault="00C13BED" w:rsidP="001B279A">
      <w:pPr>
        <w:keepNext/>
        <w:numPr>
          <w:ilvl w:val="0"/>
          <w:numId w:val="5"/>
        </w:numPr>
        <w:tabs>
          <w:tab w:val="clear" w:pos="567"/>
          <w:tab w:val="clear" w:pos="720"/>
          <w:tab w:val="num" w:pos="0"/>
        </w:tabs>
        <w:spacing w:line="240" w:lineRule="auto"/>
        <w:ind w:left="0" w:firstLine="0"/>
        <w:rPr>
          <w:b/>
          <w:szCs w:val="22"/>
        </w:rPr>
      </w:pPr>
      <w:r w:rsidRPr="0006645C">
        <w:rPr>
          <w:b/>
          <w:szCs w:val="22"/>
        </w:rPr>
        <w:t>Wat is Soliris en waarvoor wordt dit middel gebruikt</w:t>
      </w:r>
      <w:r w:rsidRPr="0006645C">
        <w:rPr>
          <w:b/>
          <w:caps/>
          <w:szCs w:val="22"/>
        </w:rPr>
        <w:t>?</w:t>
      </w:r>
    </w:p>
    <w:p w14:paraId="1C8CE7F6" w14:textId="77777777" w:rsidR="00C13BED" w:rsidRPr="0006645C" w:rsidRDefault="00C13BED" w:rsidP="001B279A">
      <w:pPr>
        <w:keepNext/>
        <w:tabs>
          <w:tab w:val="clear" w:pos="567"/>
        </w:tabs>
        <w:spacing w:line="240" w:lineRule="auto"/>
        <w:rPr>
          <w:szCs w:val="22"/>
        </w:rPr>
      </w:pPr>
    </w:p>
    <w:p w14:paraId="64AB8C8D" w14:textId="77777777" w:rsidR="00C13BED" w:rsidRPr="0006645C" w:rsidRDefault="00C13BED" w:rsidP="001B279A">
      <w:pPr>
        <w:keepNext/>
        <w:numPr>
          <w:ilvl w:val="12"/>
          <w:numId w:val="0"/>
        </w:numPr>
        <w:tabs>
          <w:tab w:val="clear" w:pos="567"/>
        </w:tabs>
        <w:spacing w:line="240" w:lineRule="auto"/>
        <w:rPr>
          <w:b/>
          <w:szCs w:val="22"/>
        </w:rPr>
      </w:pPr>
      <w:r w:rsidRPr="0006645C">
        <w:rPr>
          <w:b/>
          <w:szCs w:val="22"/>
        </w:rPr>
        <w:t>Wat is Soliris?</w:t>
      </w:r>
    </w:p>
    <w:p w14:paraId="243BE24E"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 xml:space="preserve">Soliris bevat de werkzame stof eculizumab; het behoort tot de categorie van geneesmiddelen die monoklonale antilichamen genoemd worden. </w:t>
      </w:r>
      <w:bookmarkStart w:id="259" w:name="_Hlk16069852"/>
      <w:r w:rsidRPr="0006645C">
        <w:rPr>
          <w:szCs w:val="22"/>
        </w:rPr>
        <w:t>Eculizumab bindt aan en remt een specifiek eiwit in het lichaam dat ontsteking veroorzaakt en voorkomt op die manier dat uw lichaamssystemen kwetsbare bloedcellen, nieren, spieren of oogzenuwen en ruggenmerg aanvallen en vernietigen.</w:t>
      </w:r>
    </w:p>
    <w:bookmarkEnd w:id="259"/>
    <w:p w14:paraId="28657F16" w14:textId="77777777" w:rsidR="00C13BED" w:rsidRPr="0006645C" w:rsidRDefault="00C13BED" w:rsidP="001B279A">
      <w:pPr>
        <w:numPr>
          <w:ilvl w:val="12"/>
          <w:numId w:val="0"/>
        </w:numPr>
        <w:tabs>
          <w:tab w:val="clear" w:pos="567"/>
        </w:tabs>
        <w:spacing w:line="240" w:lineRule="auto"/>
        <w:ind w:right="-2"/>
        <w:rPr>
          <w:szCs w:val="22"/>
        </w:rPr>
      </w:pPr>
    </w:p>
    <w:p w14:paraId="58C94409" w14:textId="77777777" w:rsidR="00C13BED" w:rsidRPr="0006645C" w:rsidRDefault="00C13BED" w:rsidP="001B279A">
      <w:pPr>
        <w:keepNext/>
        <w:numPr>
          <w:ilvl w:val="12"/>
          <w:numId w:val="0"/>
        </w:numPr>
        <w:tabs>
          <w:tab w:val="clear" w:pos="567"/>
        </w:tabs>
        <w:spacing w:line="240" w:lineRule="auto"/>
        <w:rPr>
          <w:szCs w:val="22"/>
        </w:rPr>
      </w:pPr>
      <w:r w:rsidRPr="0006645C">
        <w:rPr>
          <w:b/>
          <w:szCs w:val="22"/>
        </w:rPr>
        <w:t>Waarvoor wordt dit middel gebruikt?</w:t>
      </w:r>
    </w:p>
    <w:p w14:paraId="3C43ED54" w14:textId="77777777" w:rsidR="00C13BED" w:rsidRPr="0006645C" w:rsidRDefault="00C13BED" w:rsidP="001B279A">
      <w:pPr>
        <w:keepNext/>
        <w:spacing w:line="240" w:lineRule="auto"/>
        <w:rPr>
          <w:szCs w:val="22"/>
        </w:rPr>
      </w:pPr>
      <w:r w:rsidRPr="0006645C">
        <w:rPr>
          <w:b/>
          <w:szCs w:val="22"/>
        </w:rPr>
        <w:t>Paroxismale nachtelijke hemoglobinurie</w:t>
      </w:r>
    </w:p>
    <w:p w14:paraId="14F4841D" w14:textId="77777777" w:rsidR="00C13BED" w:rsidRPr="0006645C" w:rsidRDefault="00C13BED" w:rsidP="001B279A">
      <w:pPr>
        <w:autoSpaceDE w:val="0"/>
        <w:autoSpaceDN w:val="0"/>
        <w:adjustRightInd w:val="0"/>
        <w:spacing w:line="240" w:lineRule="auto"/>
        <w:rPr>
          <w:szCs w:val="22"/>
        </w:rPr>
      </w:pPr>
      <w:r w:rsidRPr="0006645C">
        <w:rPr>
          <w:szCs w:val="22"/>
        </w:rPr>
        <w:t>Soliris wordt gebruikt voor de behandeling van volwassenen en kinderen met een bepaalde soort ziekte die het bloedsysteem aantast, paroxismale nachtelijke hemoglobinurie (PNH) genaamd. Bij patiënten met PNH kunnen de rode bloedcellen vernietigd worden. Dit kan aanleiding geven tot een laag aantal bloedcellen (anemie), vermoeidheid, moeilijkheden bij het functioneren, pijn, donkere urine, kortademigheid en bloedklonters. Eculizumab kan de ontstekingsreactie van het lichaam blokkeren en dus ook het vermogen van het lichaam om zijn eigen, kwetsbare PNH</w:t>
      </w:r>
      <w:r w:rsidRPr="0006645C">
        <w:rPr>
          <w:szCs w:val="22"/>
        </w:rPr>
        <w:noBreakHyphen/>
        <w:t>bloedcellen aan te vallen en te vernietigen.</w:t>
      </w:r>
    </w:p>
    <w:p w14:paraId="037D02CA" w14:textId="77777777" w:rsidR="00C13BED" w:rsidRPr="0006645C" w:rsidRDefault="00C13BED" w:rsidP="001B279A">
      <w:pPr>
        <w:numPr>
          <w:ilvl w:val="12"/>
          <w:numId w:val="0"/>
        </w:numPr>
        <w:tabs>
          <w:tab w:val="clear" w:pos="567"/>
        </w:tabs>
        <w:spacing w:line="240" w:lineRule="auto"/>
        <w:ind w:right="-2"/>
        <w:rPr>
          <w:szCs w:val="22"/>
        </w:rPr>
      </w:pPr>
    </w:p>
    <w:p w14:paraId="6DE09FF9" w14:textId="77777777" w:rsidR="00C13BED" w:rsidRPr="0006645C" w:rsidRDefault="00C13BED" w:rsidP="001B279A">
      <w:pPr>
        <w:keepNext/>
        <w:spacing w:line="240" w:lineRule="auto"/>
        <w:rPr>
          <w:szCs w:val="22"/>
        </w:rPr>
      </w:pPr>
      <w:r w:rsidRPr="0006645C">
        <w:rPr>
          <w:b/>
          <w:szCs w:val="22"/>
        </w:rPr>
        <w:t>Atypisch hemolytisch</w:t>
      </w:r>
      <w:r w:rsidRPr="0006645C">
        <w:rPr>
          <w:b/>
          <w:szCs w:val="22"/>
        </w:rPr>
        <w:noBreakHyphen/>
        <w:t>uremisch syndroom</w:t>
      </w:r>
    </w:p>
    <w:p w14:paraId="5D66142F"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Soliris wordt ook gebruikt voor de behandeling van volwassenen en kinderen met een bepaalde soort ziekte die het bloedsysteem en de nieren aantast, atypisch hemolytisch</w:t>
      </w:r>
      <w:r w:rsidRPr="0006645C">
        <w:rPr>
          <w:szCs w:val="22"/>
        </w:rPr>
        <w:noBreakHyphen/>
        <w:t>uremisch syndroom (</w:t>
      </w:r>
      <w:proofErr w:type="spellStart"/>
      <w:r w:rsidRPr="0006645C">
        <w:rPr>
          <w:szCs w:val="22"/>
        </w:rPr>
        <w:t>aHUS</w:t>
      </w:r>
      <w:proofErr w:type="spellEnd"/>
      <w:r w:rsidRPr="0006645C">
        <w:rPr>
          <w:szCs w:val="22"/>
        </w:rPr>
        <w:t xml:space="preserve">) genaamd. Bij patiënten met </w:t>
      </w:r>
      <w:proofErr w:type="spellStart"/>
      <w:r w:rsidRPr="0006645C">
        <w:rPr>
          <w:szCs w:val="22"/>
        </w:rPr>
        <w:t>aHUS</w:t>
      </w:r>
      <w:proofErr w:type="spellEnd"/>
      <w:r w:rsidRPr="0006645C">
        <w:rPr>
          <w:szCs w:val="22"/>
        </w:rPr>
        <w:t xml:space="preserve"> kunnen hun nieren en bloedcellen, waaronder bloedplaatjes, ontstoken zijn. Dit kan leiden tot een laag aantal bloedcellen (trombocytopenie en bloedarmoede), verminderde of helemaal geen nierfunctie meer, bloedstolsels, vermoeidheid en moeilijkheden bij het functioneren. Eculizumab kan de ontstekingsreactie van het lichaam blokkeren en dus ook het vermogen van het lichaam om zijn eigen, kwetsbare bloed</w:t>
      </w:r>
      <w:r w:rsidRPr="0006645C">
        <w:rPr>
          <w:szCs w:val="22"/>
        </w:rPr>
        <w:noBreakHyphen/>
        <w:t xml:space="preserve"> en niercellen aan te vallen en te vernietigen.</w:t>
      </w:r>
    </w:p>
    <w:p w14:paraId="30212B50" w14:textId="77777777" w:rsidR="00C13BED" w:rsidRPr="0006645C" w:rsidRDefault="00C13BED" w:rsidP="001B279A">
      <w:pPr>
        <w:numPr>
          <w:ilvl w:val="12"/>
          <w:numId w:val="0"/>
        </w:numPr>
        <w:tabs>
          <w:tab w:val="clear" w:pos="567"/>
        </w:tabs>
        <w:spacing w:line="240" w:lineRule="auto"/>
        <w:ind w:right="-2"/>
        <w:rPr>
          <w:szCs w:val="22"/>
        </w:rPr>
      </w:pPr>
    </w:p>
    <w:p w14:paraId="0387668C" w14:textId="77777777" w:rsidR="00C13BED" w:rsidRPr="0006645C" w:rsidRDefault="00C13BED" w:rsidP="001B279A">
      <w:pPr>
        <w:keepNext/>
        <w:numPr>
          <w:ilvl w:val="12"/>
          <w:numId w:val="0"/>
        </w:numPr>
        <w:spacing w:line="240" w:lineRule="auto"/>
        <w:rPr>
          <w:szCs w:val="22"/>
        </w:rPr>
      </w:pPr>
      <w:r w:rsidRPr="0006645C">
        <w:rPr>
          <w:b/>
          <w:szCs w:val="22"/>
        </w:rPr>
        <w:t>Refractaire gegeneraliseerde myasthenia gravis</w:t>
      </w:r>
    </w:p>
    <w:p w14:paraId="7C75AB19" w14:textId="62E96E04" w:rsidR="00C13BED" w:rsidRPr="0006645C" w:rsidRDefault="00C13BED" w:rsidP="001B279A">
      <w:pPr>
        <w:numPr>
          <w:ilvl w:val="12"/>
          <w:numId w:val="0"/>
        </w:numPr>
        <w:spacing w:line="240" w:lineRule="auto"/>
        <w:rPr>
          <w:szCs w:val="22"/>
        </w:rPr>
      </w:pPr>
      <w:r w:rsidRPr="0006645C">
        <w:rPr>
          <w:szCs w:val="22"/>
        </w:rPr>
        <w:t>Soliris wordt ook gebruikt voor de behandeling van volwassen patiënten en kinderen</w:t>
      </w:r>
      <w:r w:rsidR="0058172A" w:rsidRPr="0006645C">
        <w:rPr>
          <w:szCs w:val="22"/>
        </w:rPr>
        <w:t xml:space="preserve"> vanaf </w:t>
      </w:r>
      <w:r w:rsidR="00FB63E5" w:rsidRPr="0006645C">
        <w:rPr>
          <w:szCs w:val="22"/>
        </w:rPr>
        <w:t>6 </w:t>
      </w:r>
      <w:r w:rsidR="0058172A" w:rsidRPr="0006645C">
        <w:rPr>
          <w:szCs w:val="22"/>
        </w:rPr>
        <w:t>jaar</w:t>
      </w:r>
      <w:r w:rsidRPr="0006645C">
        <w:rPr>
          <w:szCs w:val="22"/>
        </w:rPr>
        <w:t xml:space="preserve"> met een bepaalde soort ziekte die de spieren aantast en die gegeneraliseerde myasthenia gravis (</w:t>
      </w:r>
      <w:proofErr w:type="spellStart"/>
      <w:r w:rsidRPr="0006645C">
        <w:rPr>
          <w:szCs w:val="22"/>
        </w:rPr>
        <w:t>gMG</w:t>
      </w:r>
      <w:proofErr w:type="spellEnd"/>
      <w:r w:rsidRPr="0006645C">
        <w:rPr>
          <w:szCs w:val="22"/>
        </w:rPr>
        <w:t xml:space="preserve">) wordt genoemd. Bij patiënten met </w:t>
      </w:r>
      <w:proofErr w:type="spellStart"/>
      <w:r w:rsidRPr="0006645C">
        <w:rPr>
          <w:szCs w:val="22"/>
        </w:rPr>
        <w:t>gMG</w:t>
      </w:r>
      <w:proofErr w:type="spellEnd"/>
      <w:r w:rsidRPr="0006645C">
        <w:rPr>
          <w:szCs w:val="22"/>
        </w:rPr>
        <w:t xml:space="preserve"> kunnen hun spieren aangevallen en beschadigd worden door </w:t>
      </w:r>
      <w:r w:rsidRPr="0006645C">
        <w:rPr>
          <w:szCs w:val="22"/>
        </w:rPr>
        <w:lastRenderedPageBreak/>
        <w:t xml:space="preserve">het immuunsysteem, wat kan leiden tot ernstige spierzwakte, verminderde mobiliteit, kortademigheid, extreme vermoeidheid, risico op aspiratie en duidelijke belemmeringen van dagelijkse bezigheden. Soliris kan de </w:t>
      </w:r>
      <w:r w:rsidR="007A0284" w:rsidRPr="0006645C">
        <w:rPr>
          <w:szCs w:val="22"/>
        </w:rPr>
        <w:t>ontstekingsreactie</w:t>
      </w:r>
      <w:r w:rsidRPr="0006645C">
        <w:rPr>
          <w:szCs w:val="22"/>
        </w:rPr>
        <w:t xml:space="preserve"> van het lichaam en het vermogen ervan de eigen spieren aan te vallen en te vernietigen blokkeren om spiercontractie te verbeteren, waardoor de </w:t>
      </w:r>
      <w:r w:rsidR="007A0284" w:rsidRPr="0006645C">
        <w:rPr>
          <w:szCs w:val="22"/>
        </w:rPr>
        <w:t xml:space="preserve">klachten </w:t>
      </w:r>
      <w:r w:rsidRPr="0006645C">
        <w:rPr>
          <w:szCs w:val="22"/>
        </w:rPr>
        <w:t xml:space="preserve">van de ziekte en het effect van de ziekte op de dagelijkse bezigheden worden verminderd. Soliris is specifiek bedoeld voor patiënten die </w:t>
      </w:r>
      <w:r w:rsidR="007A0284" w:rsidRPr="0006645C">
        <w:rPr>
          <w:szCs w:val="22"/>
        </w:rPr>
        <w:t xml:space="preserve">klachten </w:t>
      </w:r>
      <w:r w:rsidRPr="0006645C">
        <w:rPr>
          <w:szCs w:val="22"/>
        </w:rPr>
        <w:t xml:space="preserve">blijven </w:t>
      </w:r>
      <w:r w:rsidR="007A0284" w:rsidRPr="0006645C">
        <w:rPr>
          <w:szCs w:val="22"/>
        </w:rPr>
        <w:t xml:space="preserve">hebben </w:t>
      </w:r>
      <w:r w:rsidRPr="0006645C">
        <w:rPr>
          <w:szCs w:val="22"/>
        </w:rPr>
        <w:t>ondanks behandeling met andere bestaande MG</w:t>
      </w:r>
      <w:r w:rsidRPr="0006645C">
        <w:rPr>
          <w:szCs w:val="22"/>
        </w:rPr>
        <w:noBreakHyphen/>
        <w:t>therapieën.</w:t>
      </w:r>
    </w:p>
    <w:p w14:paraId="4931DEA9" w14:textId="77777777" w:rsidR="00C13BED" w:rsidRPr="0006645C" w:rsidRDefault="00C13BED" w:rsidP="001B279A">
      <w:pPr>
        <w:numPr>
          <w:ilvl w:val="12"/>
          <w:numId w:val="0"/>
        </w:numPr>
        <w:spacing w:line="240" w:lineRule="auto"/>
        <w:rPr>
          <w:szCs w:val="22"/>
        </w:rPr>
      </w:pPr>
    </w:p>
    <w:p w14:paraId="1937C78C" w14:textId="77777777" w:rsidR="00C13BED" w:rsidRPr="0006645C" w:rsidRDefault="00C13BED" w:rsidP="001B279A">
      <w:pPr>
        <w:numPr>
          <w:ilvl w:val="12"/>
          <w:numId w:val="0"/>
        </w:numPr>
        <w:spacing w:line="240" w:lineRule="auto"/>
        <w:rPr>
          <w:b/>
          <w:szCs w:val="22"/>
        </w:rPr>
      </w:pPr>
      <w:bookmarkStart w:id="260" w:name="_Hlk16069858"/>
      <w:r w:rsidRPr="0006645C">
        <w:rPr>
          <w:b/>
          <w:szCs w:val="22"/>
        </w:rPr>
        <w:t>Neuromyelitis optica</w:t>
      </w:r>
      <w:r w:rsidRPr="0006645C">
        <w:rPr>
          <w:b/>
          <w:szCs w:val="22"/>
        </w:rPr>
        <w:noBreakHyphen/>
        <w:t>spectrumstoornis</w:t>
      </w:r>
    </w:p>
    <w:p w14:paraId="0BEF0AA6" w14:textId="302E7CC6" w:rsidR="00C13BED" w:rsidRPr="0006645C" w:rsidRDefault="00C13BED" w:rsidP="001B279A">
      <w:pPr>
        <w:numPr>
          <w:ilvl w:val="12"/>
          <w:numId w:val="0"/>
        </w:numPr>
        <w:spacing w:line="240" w:lineRule="auto"/>
        <w:rPr>
          <w:szCs w:val="22"/>
        </w:rPr>
      </w:pPr>
      <w:r w:rsidRPr="0006645C">
        <w:rPr>
          <w:szCs w:val="22"/>
        </w:rPr>
        <w:t>Soliris wordt ook gebruikt voor de behandeling van volwassen patiënten met een bepaalde soort ziekte die voornamelijk de oogzenuwen en het ruggenmerg aantast en die neuromyelitis optica</w:t>
      </w:r>
      <w:r w:rsidRPr="0006645C">
        <w:rPr>
          <w:szCs w:val="22"/>
        </w:rPr>
        <w:noBreakHyphen/>
        <w:t xml:space="preserve">spectrumstoornis (NMOSD) wordt genoemd. Bij patiënten met NMOSD worden hun oogzenuwen en ruggenmerg aangevallen en beschadigd door het immuunsysteem, wat kan leiden tot blindheid in één of beide ogen, zwakte of verlamming van de benen of armen, pijnlijke spasmen, gevoelsverlies en duidelijke belemmeringen van dagelijkse bezigheden. Soliris kan de ontstekingsreactie van het lichaam en het vermogen ervan de eigen oogzenuwen en het eigen ruggenmerg aan te vallen en te vernietigen blokkeren, waardoor de </w:t>
      </w:r>
      <w:r w:rsidR="007A0284" w:rsidRPr="0006645C">
        <w:rPr>
          <w:szCs w:val="22"/>
        </w:rPr>
        <w:t xml:space="preserve">klachten </w:t>
      </w:r>
      <w:r w:rsidRPr="0006645C">
        <w:rPr>
          <w:szCs w:val="22"/>
        </w:rPr>
        <w:t>van de ziekte en het effect van de ziekte op de dagelijkse bezigheden worden verminderd.</w:t>
      </w:r>
    </w:p>
    <w:bookmarkEnd w:id="260"/>
    <w:p w14:paraId="6C782C0A" w14:textId="77777777" w:rsidR="00C13BED" w:rsidRPr="0006645C" w:rsidRDefault="00C13BED" w:rsidP="001B279A">
      <w:pPr>
        <w:numPr>
          <w:ilvl w:val="12"/>
          <w:numId w:val="0"/>
        </w:numPr>
        <w:spacing w:line="240" w:lineRule="auto"/>
        <w:rPr>
          <w:szCs w:val="22"/>
        </w:rPr>
      </w:pPr>
    </w:p>
    <w:p w14:paraId="593E5C24" w14:textId="77777777" w:rsidR="00C13BED" w:rsidRPr="0006645C" w:rsidRDefault="00C13BED" w:rsidP="001B279A">
      <w:pPr>
        <w:numPr>
          <w:ilvl w:val="12"/>
          <w:numId w:val="0"/>
        </w:numPr>
        <w:spacing w:line="240" w:lineRule="auto"/>
        <w:rPr>
          <w:szCs w:val="22"/>
        </w:rPr>
      </w:pPr>
    </w:p>
    <w:p w14:paraId="4861A91E" w14:textId="77777777" w:rsidR="00C13BED" w:rsidRPr="0006645C" w:rsidRDefault="00C13BED" w:rsidP="001B279A">
      <w:pPr>
        <w:keepNext/>
        <w:numPr>
          <w:ilvl w:val="0"/>
          <w:numId w:val="5"/>
        </w:numPr>
        <w:tabs>
          <w:tab w:val="clear" w:pos="567"/>
          <w:tab w:val="clear" w:pos="720"/>
          <w:tab w:val="num" w:pos="0"/>
        </w:tabs>
        <w:spacing w:line="240" w:lineRule="auto"/>
        <w:ind w:left="567" w:right="-2" w:hanging="567"/>
        <w:rPr>
          <w:b/>
          <w:szCs w:val="22"/>
        </w:rPr>
      </w:pPr>
      <w:r w:rsidRPr="0006645C">
        <w:rPr>
          <w:b/>
          <w:szCs w:val="22"/>
        </w:rPr>
        <w:t>Wanneer mag u dit middel niet gebruiken of moet u er extra voorzichtig mee zijn</w:t>
      </w:r>
      <w:r w:rsidRPr="0006645C">
        <w:rPr>
          <w:b/>
          <w:caps/>
          <w:szCs w:val="22"/>
        </w:rPr>
        <w:t>?</w:t>
      </w:r>
    </w:p>
    <w:p w14:paraId="65A1CE25" w14:textId="77777777" w:rsidR="00C13BED" w:rsidRPr="0006645C" w:rsidRDefault="00C13BED" w:rsidP="001B279A">
      <w:pPr>
        <w:keepNext/>
        <w:tabs>
          <w:tab w:val="clear" w:pos="567"/>
        </w:tabs>
        <w:spacing w:line="240" w:lineRule="auto"/>
        <w:ind w:right="-2"/>
        <w:rPr>
          <w:szCs w:val="22"/>
        </w:rPr>
      </w:pPr>
    </w:p>
    <w:p w14:paraId="2226A553" w14:textId="3ED0CD17" w:rsidR="00C13BED" w:rsidRPr="0006645C" w:rsidRDefault="00C13BED" w:rsidP="0058762E">
      <w:pPr>
        <w:keepNext/>
        <w:spacing w:line="240" w:lineRule="auto"/>
        <w:rPr>
          <w:szCs w:val="22"/>
        </w:rPr>
      </w:pPr>
      <w:r w:rsidRPr="0006645C">
        <w:rPr>
          <w:b/>
          <w:szCs w:val="22"/>
        </w:rPr>
        <w:t>Wanneer mag u dit middel niet gebruiken?</w:t>
      </w:r>
    </w:p>
    <w:p w14:paraId="3FA134B3" w14:textId="77777777" w:rsidR="00C13BED" w:rsidRPr="0006645C" w:rsidRDefault="00C13BED" w:rsidP="001B279A">
      <w:pPr>
        <w:numPr>
          <w:ilvl w:val="0"/>
          <w:numId w:val="13"/>
        </w:numPr>
        <w:tabs>
          <w:tab w:val="clear" w:pos="720"/>
          <w:tab w:val="num" w:pos="567"/>
        </w:tabs>
        <w:spacing w:line="240" w:lineRule="auto"/>
        <w:ind w:left="567" w:hanging="567"/>
        <w:rPr>
          <w:szCs w:val="22"/>
        </w:rPr>
      </w:pPr>
      <w:r w:rsidRPr="0006645C">
        <w:rPr>
          <w:szCs w:val="22"/>
        </w:rPr>
        <w:t>U bent allergisch voor eculizumab, eiwitten afkomstig van muizenproducten, andere monoklonale antilichamen, of voor een van de stoffen in dit geneesmiddel. Deze stoffen kunt u vinden in rubriek 6.</w:t>
      </w:r>
    </w:p>
    <w:p w14:paraId="266F7ECF" w14:textId="77777777" w:rsidR="00C13BED" w:rsidRPr="0006645C" w:rsidRDefault="00C13BED" w:rsidP="001B279A">
      <w:pPr>
        <w:numPr>
          <w:ilvl w:val="0"/>
          <w:numId w:val="13"/>
        </w:numPr>
        <w:tabs>
          <w:tab w:val="clear" w:pos="720"/>
          <w:tab w:val="num" w:pos="567"/>
        </w:tabs>
        <w:spacing w:line="240" w:lineRule="auto"/>
        <w:ind w:left="567" w:hanging="567"/>
        <w:rPr>
          <w:szCs w:val="22"/>
        </w:rPr>
      </w:pPr>
      <w:r w:rsidRPr="0006645C">
        <w:rPr>
          <w:szCs w:val="22"/>
        </w:rPr>
        <w:t>U bent niet gevaccineerd tegen een meningokokkeninfectie, tenzij u antibiotica inneemt tot 2 weken na uw vaccinatie om zo het risico op infectie te verminderen.</w:t>
      </w:r>
    </w:p>
    <w:p w14:paraId="1E60A57D" w14:textId="77777777" w:rsidR="00C13BED" w:rsidRPr="0006645C" w:rsidRDefault="00C13BED" w:rsidP="001B279A">
      <w:pPr>
        <w:numPr>
          <w:ilvl w:val="0"/>
          <w:numId w:val="13"/>
        </w:numPr>
        <w:tabs>
          <w:tab w:val="clear" w:pos="720"/>
          <w:tab w:val="num" w:pos="567"/>
        </w:tabs>
        <w:spacing w:line="240" w:lineRule="auto"/>
        <w:ind w:left="567" w:hanging="567"/>
        <w:rPr>
          <w:szCs w:val="22"/>
        </w:rPr>
      </w:pPr>
      <w:r w:rsidRPr="0006645C">
        <w:rPr>
          <w:szCs w:val="22"/>
        </w:rPr>
        <w:t>U heeft een meningokokkeninfectie.</w:t>
      </w:r>
    </w:p>
    <w:p w14:paraId="7CB98186" w14:textId="77777777" w:rsidR="00C13BED" w:rsidRPr="0006645C" w:rsidRDefault="00C13BED" w:rsidP="001B279A">
      <w:pPr>
        <w:tabs>
          <w:tab w:val="clear" w:pos="567"/>
        </w:tabs>
        <w:spacing w:line="240" w:lineRule="auto"/>
        <w:rPr>
          <w:szCs w:val="22"/>
        </w:rPr>
      </w:pPr>
    </w:p>
    <w:p w14:paraId="73AAFF11" w14:textId="77777777" w:rsidR="00C13BED" w:rsidRPr="0006645C" w:rsidRDefault="00C13BED" w:rsidP="001B279A">
      <w:pPr>
        <w:keepNext/>
        <w:numPr>
          <w:ilvl w:val="12"/>
          <w:numId w:val="0"/>
        </w:numPr>
        <w:tabs>
          <w:tab w:val="clear" w:pos="567"/>
        </w:tabs>
        <w:spacing w:line="240" w:lineRule="auto"/>
        <w:rPr>
          <w:b/>
          <w:szCs w:val="22"/>
        </w:rPr>
      </w:pPr>
      <w:r w:rsidRPr="0006645C">
        <w:rPr>
          <w:b/>
          <w:szCs w:val="22"/>
        </w:rPr>
        <w:t>Wanneer moet u extra voorzichtig zijn met dit middel?</w:t>
      </w:r>
    </w:p>
    <w:p w14:paraId="02082617" w14:textId="77777777" w:rsidR="00C13BED" w:rsidRPr="0006645C" w:rsidRDefault="00C13BED" w:rsidP="001B279A">
      <w:pPr>
        <w:keepNext/>
        <w:numPr>
          <w:ilvl w:val="12"/>
          <w:numId w:val="0"/>
        </w:numPr>
        <w:tabs>
          <w:tab w:val="clear" w:pos="567"/>
        </w:tabs>
        <w:spacing w:line="240" w:lineRule="auto"/>
        <w:rPr>
          <w:szCs w:val="22"/>
        </w:rPr>
      </w:pPr>
    </w:p>
    <w:p w14:paraId="0DA9FE06" w14:textId="77777777" w:rsidR="00C13BED" w:rsidRPr="0006645C" w:rsidRDefault="00C13BED" w:rsidP="001B279A">
      <w:pPr>
        <w:keepNext/>
        <w:numPr>
          <w:ilvl w:val="12"/>
          <w:numId w:val="0"/>
        </w:numPr>
        <w:tabs>
          <w:tab w:val="clear" w:pos="567"/>
        </w:tabs>
        <w:spacing w:line="240" w:lineRule="auto"/>
        <w:rPr>
          <w:szCs w:val="22"/>
        </w:rPr>
      </w:pPr>
      <w:r w:rsidRPr="0006645C">
        <w:rPr>
          <w:b/>
          <w:bCs/>
          <w:szCs w:val="22"/>
        </w:rPr>
        <w:t xml:space="preserve">Waarschuwing voor meningokokkeninfectie en andere </w:t>
      </w:r>
      <w:r w:rsidRPr="0006645C">
        <w:rPr>
          <w:b/>
          <w:bCs/>
          <w:i/>
          <w:szCs w:val="22"/>
        </w:rPr>
        <w:t>Neisseria</w:t>
      </w:r>
      <w:r w:rsidRPr="0006645C">
        <w:rPr>
          <w:b/>
          <w:bCs/>
          <w:szCs w:val="22"/>
        </w:rPr>
        <w:noBreakHyphen/>
        <w:t>infecties</w:t>
      </w:r>
    </w:p>
    <w:p w14:paraId="4D82F277"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 xml:space="preserve">Door behandeling met Soliris kan uw natuurlijke weerstand tegen infecties afnemen, in het bijzonder tegen bepaalde organismen die een meningokokkeninfectie (ernstige infectie van de hersenvliezen en sepsis) en andere </w:t>
      </w:r>
      <w:r w:rsidRPr="0006645C">
        <w:rPr>
          <w:i/>
          <w:szCs w:val="22"/>
        </w:rPr>
        <w:t>Neisseria</w:t>
      </w:r>
      <w:r w:rsidRPr="0006645C">
        <w:rPr>
          <w:szCs w:val="22"/>
        </w:rPr>
        <w:noBreakHyphen/>
        <w:t>infecties, waaronder verspreide gonorroe, veroorzaken.</w:t>
      </w:r>
    </w:p>
    <w:p w14:paraId="339C983F" w14:textId="77777777" w:rsidR="00C13BED" w:rsidRPr="0006645C" w:rsidRDefault="00C13BED" w:rsidP="001B279A">
      <w:pPr>
        <w:numPr>
          <w:ilvl w:val="12"/>
          <w:numId w:val="0"/>
        </w:numPr>
        <w:tabs>
          <w:tab w:val="clear" w:pos="567"/>
        </w:tabs>
        <w:spacing w:line="240" w:lineRule="auto"/>
        <w:ind w:right="-2"/>
        <w:rPr>
          <w:szCs w:val="22"/>
        </w:rPr>
      </w:pPr>
    </w:p>
    <w:p w14:paraId="19897AA3"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 xml:space="preserve">Raadpleeg uw arts vóór aanvang van de behandeling met Soliris om er ervoor te zorgen dat u ten minste 2 weken vóór u de behandeling start, wordt gevaccineerd tegen </w:t>
      </w:r>
      <w:r w:rsidRPr="0006645C">
        <w:rPr>
          <w:i/>
          <w:szCs w:val="22"/>
        </w:rPr>
        <w:t xml:space="preserve">Neisseria </w:t>
      </w:r>
      <w:proofErr w:type="spellStart"/>
      <w:r w:rsidRPr="0006645C">
        <w:rPr>
          <w:i/>
          <w:szCs w:val="22"/>
        </w:rPr>
        <w:t>meningitidis</w:t>
      </w:r>
      <w:proofErr w:type="spellEnd"/>
      <w:r w:rsidRPr="0006645C">
        <w:rPr>
          <w:szCs w:val="22"/>
        </w:rPr>
        <w:t>, een organisme dat een meningokokkeninfectie veroorzaakt, of om ervoor te zorgen dat u antibiotica inneemt om het risico van infectie tot 2 weken na vaccinatie te beperken. Vergewis u ervan dat uw laatste meningokokkenvaccinatie nog geldig is. U moet zich er ook van bewust zijn dat vaccinatie dit type infectie mogelijk niet voorkomt. Het is mogelijk dat uw arts van oordeel is dat u, in overeenstemming met de nationale aanbevelingen, bijkomende maatregelen dient te nemen om infectie te vermijden.</w:t>
      </w:r>
    </w:p>
    <w:p w14:paraId="4A327936" w14:textId="77777777" w:rsidR="00C13BED" w:rsidRPr="0006645C" w:rsidRDefault="00C13BED" w:rsidP="001B279A">
      <w:pPr>
        <w:numPr>
          <w:ilvl w:val="12"/>
          <w:numId w:val="0"/>
        </w:numPr>
        <w:tabs>
          <w:tab w:val="clear" w:pos="567"/>
        </w:tabs>
        <w:spacing w:line="240" w:lineRule="auto"/>
        <w:ind w:right="-2"/>
        <w:rPr>
          <w:szCs w:val="22"/>
        </w:rPr>
      </w:pPr>
    </w:p>
    <w:p w14:paraId="0D60D6BA"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Als u risico loopt op gonorroe, neem dan contact op met uw arts of apotheker voordat u dit geneesmiddel gebruikt.</w:t>
      </w:r>
    </w:p>
    <w:p w14:paraId="571A4355" w14:textId="77777777" w:rsidR="00C13BED" w:rsidRPr="0006645C" w:rsidRDefault="00C13BED" w:rsidP="001B279A">
      <w:pPr>
        <w:numPr>
          <w:ilvl w:val="12"/>
          <w:numId w:val="0"/>
        </w:numPr>
        <w:tabs>
          <w:tab w:val="clear" w:pos="567"/>
        </w:tabs>
        <w:spacing w:line="240" w:lineRule="auto"/>
        <w:ind w:right="-2"/>
        <w:rPr>
          <w:szCs w:val="22"/>
          <w:u w:val="single"/>
        </w:rPr>
      </w:pPr>
    </w:p>
    <w:p w14:paraId="259602B3" w14:textId="34F1CF48" w:rsidR="00C13BED" w:rsidRPr="0006645C" w:rsidRDefault="007A0284" w:rsidP="001B279A">
      <w:pPr>
        <w:keepNext/>
        <w:numPr>
          <w:ilvl w:val="12"/>
          <w:numId w:val="0"/>
        </w:numPr>
        <w:tabs>
          <w:tab w:val="clear" w:pos="567"/>
        </w:tabs>
        <w:spacing w:line="240" w:lineRule="auto"/>
        <w:rPr>
          <w:szCs w:val="22"/>
          <w:u w:val="single"/>
        </w:rPr>
      </w:pPr>
      <w:r w:rsidRPr="0006645C">
        <w:rPr>
          <w:szCs w:val="22"/>
          <w:u w:val="single"/>
        </w:rPr>
        <w:t xml:space="preserve">Klachten </w:t>
      </w:r>
      <w:r w:rsidR="00C13BED" w:rsidRPr="0006645C">
        <w:rPr>
          <w:szCs w:val="22"/>
          <w:u w:val="single"/>
        </w:rPr>
        <w:t>van een meningokokkeninfectie</w:t>
      </w:r>
    </w:p>
    <w:p w14:paraId="06F2594F" w14:textId="7AA9B4A4" w:rsidR="00C13BED" w:rsidRPr="0006645C" w:rsidRDefault="00C13BED" w:rsidP="001B279A">
      <w:pPr>
        <w:numPr>
          <w:ilvl w:val="12"/>
          <w:numId w:val="0"/>
        </w:numPr>
        <w:tabs>
          <w:tab w:val="clear" w:pos="567"/>
        </w:tabs>
        <w:spacing w:line="240" w:lineRule="auto"/>
        <w:ind w:right="-2"/>
        <w:rPr>
          <w:szCs w:val="22"/>
        </w:rPr>
      </w:pPr>
      <w:r w:rsidRPr="0006645C">
        <w:rPr>
          <w:szCs w:val="22"/>
        </w:rPr>
        <w:t>Omdat het belangrijk is dat bepaalde typen infecties bij patiënten die Soliris krijgen toegediend snel worden herkend en behandeld, ontvangt u een kaart die u bij u moet dragen waarop specifieke waarschuwings</w:t>
      </w:r>
      <w:r w:rsidR="007A0284" w:rsidRPr="0006645C">
        <w:rPr>
          <w:szCs w:val="22"/>
        </w:rPr>
        <w:t>klachten</w:t>
      </w:r>
      <w:r w:rsidRPr="0006645C">
        <w:rPr>
          <w:szCs w:val="22"/>
        </w:rPr>
        <w:t xml:space="preserve"> vermeld staan. Deze kaart heet de ‘Patiëntenkaart’.</w:t>
      </w:r>
    </w:p>
    <w:p w14:paraId="1A58DBBB" w14:textId="77777777" w:rsidR="00C13BED" w:rsidRPr="0006645C" w:rsidRDefault="00C13BED" w:rsidP="001B279A">
      <w:pPr>
        <w:numPr>
          <w:ilvl w:val="12"/>
          <w:numId w:val="0"/>
        </w:numPr>
        <w:tabs>
          <w:tab w:val="clear" w:pos="567"/>
        </w:tabs>
        <w:spacing w:line="240" w:lineRule="auto"/>
        <w:ind w:right="-2"/>
        <w:rPr>
          <w:szCs w:val="22"/>
        </w:rPr>
      </w:pPr>
    </w:p>
    <w:p w14:paraId="5DF258F8" w14:textId="7C791404" w:rsidR="00C13BED" w:rsidRPr="0006645C" w:rsidRDefault="00C13BED" w:rsidP="001B279A">
      <w:pPr>
        <w:keepNext/>
        <w:numPr>
          <w:ilvl w:val="12"/>
          <w:numId w:val="0"/>
        </w:numPr>
        <w:tabs>
          <w:tab w:val="clear" w:pos="567"/>
        </w:tabs>
        <w:spacing w:line="240" w:lineRule="auto"/>
        <w:rPr>
          <w:szCs w:val="22"/>
        </w:rPr>
      </w:pPr>
      <w:r w:rsidRPr="0006645C">
        <w:rPr>
          <w:szCs w:val="22"/>
        </w:rPr>
        <w:t xml:space="preserve">Als zich bij u een van de volgende </w:t>
      </w:r>
      <w:r w:rsidR="007A0284" w:rsidRPr="0006645C">
        <w:rPr>
          <w:szCs w:val="22"/>
        </w:rPr>
        <w:t xml:space="preserve">klachten </w:t>
      </w:r>
      <w:r w:rsidRPr="0006645C">
        <w:rPr>
          <w:szCs w:val="22"/>
        </w:rPr>
        <w:t>voordoet, moet u uw arts onmiddellijk op de hoogte brengen:</w:t>
      </w:r>
    </w:p>
    <w:p w14:paraId="354BF93D" w14:textId="77777777" w:rsidR="00C13BED" w:rsidRPr="0006645C" w:rsidRDefault="00C13BED" w:rsidP="001B279A">
      <w:pPr>
        <w:numPr>
          <w:ilvl w:val="12"/>
          <w:numId w:val="0"/>
        </w:numPr>
        <w:tabs>
          <w:tab w:val="clear" w:pos="567"/>
        </w:tabs>
        <w:spacing w:line="240" w:lineRule="auto"/>
        <w:ind w:right="-2"/>
        <w:rPr>
          <w:b/>
          <w:szCs w:val="22"/>
        </w:rPr>
      </w:pPr>
      <w:r w:rsidRPr="0006645C">
        <w:rPr>
          <w:b/>
          <w:szCs w:val="22"/>
        </w:rPr>
        <w:t>-</w:t>
      </w:r>
      <w:r w:rsidRPr="0006645C">
        <w:rPr>
          <w:szCs w:val="22"/>
        </w:rPr>
        <w:tab/>
        <w:t>hoofdpijn met misselijkheid of braken</w:t>
      </w:r>
    </w:p>
    <w:p w14:paraId="3EA55627"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w:t>
      </w:r>
      <w:r w:rsidRPr="0006645C">
        <w:rPr>
          <w:szCs w:val="22"/>
        </w:rPr>
        <w:tab/>
        <w:t>hoofdpijn met een stijve nek of rug</w:t>
      </w:r>
    </w:p>
    <w:p w14:paraId="67E6EA76"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lastRenderedPageBreak/>
        <w:t>-</w:t>
      </w:r>
      <w:r w:rsidRPr="0006645C">
        <w:rPr>
          <w:szCs w:val="22"/>
        </w:rPr>
        <w:tab/>
        <w:t>koorts</w:t>
      </w:r>
    </w:p>
    <w:p w14:paraId="20BD97F9"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w:t>
      </w:r>
      <w:r w:rsidRPr="0006645C">
        <w:rPr>
          <w:szCs w:val="22"/>
        </w:rPr>
        <w:tab/>
        <w:t>huiduitslag</w:t>
      </w:r>
    </w:p>
    <w:p w14:paraId="247BDC89"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w:t>
      </w:r>
      <w:r w:rsidRPr="0006645C">
        <w:rPr>
          <w:szCs w:val="22"/>
        </w:rPr>
        <w:tab/>
        <w:t>verwardheid</w:t>
      </w:r>
    </w:p>
    <w:p w14:paraId="3EC84CA3" w14:textId="4C01C5AE" w:rsidR="00C13BED" w:rsidRPr="0006645C" w:rsidRDefault="00C13BED" w:rsidP="001B279A">
      <w:pPr>
        <w:numPr>
          <w:ilvl w:val="12"/>
          <w:numId w:val="0"/>
        </w:numPr>
        <w:tabs>
          <w:tab w:val="clear" w:pos="567"/>
        </w:tabs>
        <w:spacing w:line="240" w:lineRule="auto"/>
        <w:ind w:left="567" w:right="-2" w:hanging="567"/>
        <w:rPr>
          <w:szCs w:val="22"/>
        </w:rPr>
      </w:pPr>
      <w:r w:rsidRPr="0006645C">
        <w:rPr>
          <w:szCs w:val="22"/>
        </w:rPr>
        <w:t>-</w:t>
      </w:r>
      <w:r w:rsidRPr="0006645C">
        <w:rPr>
          <w:szCs w:val="22"/>
        </w:rPr>
        <w:tab/>
        <w:t xml:space="preserve">hevige spierpijn in combinatie met griepachtige </w:t>
      </w:r>
      <w:r w:rsidR="007A0284" w:rsidRPr="0006645C">
        <w:rPr>
          <w:szCs w:val="22"/>
        </w:rPr>
        <w:t>klachten</w:t>
      </w:r>
    </w:p>
    <w:p w14:paraId="2530CD07"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w:t>
      </w:r>
      <w:r w:rsidRPr="0006645C">
        <w:rPr>
          <w:szCs w:val="22"/>
        </w:rPr>
        <w:tab/>
        <w:t>gevoeligheid voor licht</w:t>
      </w:r>
    </w:p>
    <w:p w14:paraId="5C3647C7" w14:textId="77777777" w:rsidR="00C13BED" w:rsidRPr="0006645C" w:rsidRDefault="00C13BED" w:rsidP="001B279A">
      <w:pPr>
        <w:numPr>
          <w:ilvl w:val="12"/>
          <w:numId w:val="0"/>
        </w:numPr>
        <w:tabs>
          <w:tab w:val="clear" w:pos="567"/>
        </w:tabs>
        <w:spacing w:line="240" w:lineRule="auto"/>
        <w:ind w:right="-2"/>
        <w:rPr>
          <w:szCs w:val="22"/>
        </w:rPr>
      </w:pPr>
    </w:p>
    <w:p w14:paraId="296C8D03" w14:textId="77777777" w:rsidR="00C13BED" w:rsidRPr="0006645C" w:rsidRDefault="00C13BED" w:rsidP="001B279A">
      <w:pPr>
        <w:keepNext/>
        <w:numPr>
          <w:ilvl w:val="12"/>
          <w:numId w:val="0"/>
        </w:numPr>
        <w:tabs>
          <w:tab w:val="clear" w:pos="567"/>
        </w:tabs>
        <w:spacing w:line="240" w:lineRule="auto"/>
        <w:rPr>
          <w:szCs w:val="22"/>
          <w:u w:val="single"/>
        </w:rPr>
      </w:pPr>
      <w:r w:rsidRPr="0006645C">
        <w:rPr>
          <w:szCs w:val="22"/>
          <w:u w:val="single"/>
        </w:rPr>
        <w:t>Behandeling van een meningokokkeninfectie op reis</w:t>
      </w:r>
    </w:p>
    <w:p w14:paraId="446A7F43" w14:textId="7B097129" w:rsidR="00C13BED" w:rsidRPr="0006645C" w:rsidRDefault="00C13BED" w:rsidP="001B279A">
      <w:pPr>
        <w:numPr>
          <w:ilvl w:val="12"/>
          <w:numId w:val="0"/>
        </w:numPr>
        <w:tabs>
          <w:tab w:val="clear" w:pos="567"/>
        </w:tabs>
        <w:spacing w:line="240" w:lineRule="auto"/>
        <w:ind w:right="-2"/>
        <w:rPr>
          <w:szCs w:val="22"/>
        </w:rPr>
      </w:pPr>
      <w:r w:rsidRPr="0006645C">
        <w:rPr>
          <w:szCs w:val="22"/>
        </w:rPr>
        <w:t xml:space="preserve">Als u reist in een afgelegen gebied waar u geen contact kunt opnemen met uw arts of waar u tijdelijk geen medische behandeling kunt ontvangen, kan uw arts vooraf als voorzorgsmaatregel een voorschrift/recept uitschrijven voor een antibioticum tegen </w:t>
      </w:r>
      <w:r w:rsidRPr="0006645C">
        <w:rPr>
          <w:i/>
          <w:szCs w:val="22"/>
        </w:rPr>
        <w:t xml:space="preserve">Neisseria </w:t>
      </w:r>
      <w:proofErr w:type="spellStart"/>
      <w:r w:rsidRPr="0006645C">
        <w:rPr>
          <w:i/>
          <w:szCs w:val="22"/>
        </w:rPr>
        <w:t>meningitidis</w:t>
      </w:r>
      <w:proofErr w:type="spellEnd"/>
      <w:r w:rsidRPr="0006645C">
        <w:rPr>
          <w:szCs w:val="22"/>
        </w:rPr>
        <w:t xml:space="preserve"> dat u bij u draagt. Als zich bij u een van bovenstaande </w:t>
      </w:r>
      <w:r w:rsidR="007A0284" w:rsidRPr="0006645C">
        <w:rPr>
          <w:szCs w:val="22"/>
        </w:rPr>
        <w:t xml:space="preserve">klachten </w:t>
      </w:r>
      <w:r w:rsidRPr="0006645C">
        <w:rPr>
          <w:szCs w:val="22"/>
        </w:rPr>
        <w:t>voordoet, moet u het antibioticum als voorgeschreven innemen. U moet eraan denken zo snel mogelijk een arts te raadplegen, ook al voelt u zich beter nadat u het antibioticum heeft ingenomen.</w:t>
      </w:r>
    </w:p>
    <w:p w14:paraId="44A0F8A5" w14:textId="77777777" w:rsidR="00C13BED" w:rsidRPr="0006645C" w:rsidRDefault="00C13BED" w:rsidP="001B279A">
      <w:pPr>
        <w:numPr>
          <w:ilvl w:val="12"/>
          <w:numId w:val="0"/>
        </w:numPr>
        <w:tabs>
          <w:tab w:val="clear" w:pos="567"/>
        </w:tabs>
        <w:spacing w:line="240" w:lineRule="auto"/>
        <w:ind w:right="-2"/>
        <w:rPr>
          <w:szCs w:val="22"/>
        </w:rPr>
      </w:pPr>
    </w:p>
    <w:p w14:paraId="6E6F9A78" w14:textId="77777777" w:rsidR="00C13BED" w:rsidRPr="0006645C" w:rsidRDefault="00C13BED" w:rsidP="001B279A">
      <w:pPr>
        <w:keepNext/>
        <w:numPr>
          <w:ilvl w:val="12"/>
          <w:numId w:val="0"/>
        </w:numPr>
        <w:tabs>
          <w:tab w:val="clear" w:pos="567"/>
        </w:tabs>
        <w:spacing w:line="240" w:lineRule="auto"/>
        <w:rPr>
          <w:szCs w:val="22"/>
        </w:rPr>
      </w:pPr>
      <w:r w:rsidRPr="0006645C">
        <w:rPr>
          <w:b/>
          <w:szCs w:val="22"/>
        </w:rPr>
        <w:t>Infecties</w:t>
      </w:r>
    </w:p>
    <w:p w14:paraId="4A85E734"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Informeer uw arts voordat u start met Soliris als u een infectie heeft.</w:t>
      </w:r>
    </w:p>
    <w:p w14:paraId="0E03883D" w14:textId="77777777" w:rsidR="00C13BED" w:rsidRPr="0006645C" w:rsidRDefault="00C13BED" w:rsidP="001B279A">
      <w:pPr>
        <w:numPr>
          <w:ilvl w:val="12"/>
          <w:numId w:val="0"/>
        </w:numPr>
        <w:tabs>
          <w:tab w:val="clear" w:pos="567"/>
        </w:tabs>
        <w:spacing w:line="240" w:lineRule="auto"/>
        <w:ind w:right="-2"/>
        <w:rPr>
          <w:szCs w:val="22"/>
        </w:rPr>
      </w:pPr>
    </w:p>
    <w:p w14:paraId="388E578A" w14:textId="77777777" w:rsidR="00C13BED" w:rsidRPr="0006645C" w:rsidRDefault="00C13BED" w:rsidP="001B279A">
      <w:pPr>
        <w:keepNext/>
        <w:numPr>
          <w:ilvl w:val="12"/>
          <w:numId w:val="0"/>
        </w:numPr>
        <w:tabs>
          <w:tab w:val="clear" w:pos="567"/>
        </w:tabs>
        <w:spacing w:line="240" w:lineRule="auto"/>
        <w:rPr>
          <w:szCs w:val="22"/>
        </w:rPr>
      </w:pPr>
      <w:r w:rsidRPr="0006645C">
        <w:rPr>
          <w:b/>
          <w:szCs w:val="22"/>
        </w:rPr>
        <w:t>Allergische reacties</w:t>
      </w:r>
    </w:p>
    <w:p w14:paraId="47C118A2"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Soliris bevat een eiwit en eiwitten kunnen bij sommige mensen allergische reacties veroorzaken.</w:t>
      </w:r>
    </w:p>
    <w:p w14:paraId="55DACDFA" w14:textId="77777777" w:rsidR="00C13BED" w:rsidRPr="0006645C" w:rsidRDefault="00C13BED" w:rsidP="001B279A">
      <w:pPr>
        <w:numPr>
          <w:ilvl w:val="12"/>
          <w:numId w:val="0"/>
        </w:numPr>
        <w:tabs>
          <w:tab w:val="clear" w:pos="567"/>
        </w:tabs>
        <w:spacing w:line="240" w:lineRule="auto"/>
        <w:ind w:right="-2"/>
        <w:rPr>
          <w:szCs w:val="22"/>
        </w:rPr>
      </w:pPr>
    </w:p>
    <w:p w14:paraId="461CC277" w14:textId="77777777" w:rsidR="00C13BED" w:rsidRPr="0006645C" w:rsidRDefault="00C13BED" w:rsidP="001B279A">
      <w:pPr>
        <w:keepNext/>
        <w:numPr>
          <w:ilvl w:val="12"/>
          <w:numId w:val="0"/>
        </w:numPr>
        <w:tabs>
          <w:tab w:val="clear" w:pos="567"/>
        </w:tabs>
        <w:spacing w:line="240" w:lineRule="auto"/>
        <w:rPr>
          <w:szCs w:val="22"/>
        </w:rPr>
      </w:pPr>
      <w:r w:rsidRPr="0006645C">
        <w:rPr>
          <w:b/>
          <w:szCs w:val="22"/>
        </w:rPr>
        <w:t>Kinderen en jongeren tot 18 jaar</w:t>
      </w:r>
    </w:p>
    <w:p w14:paraId="585D367B" w14:textId="77777777" w:rsidR="00C13BED" w:rsidRPr="0006645C" w:rsidRDefault="00C13BED" w:rsidP="001B279A">
      <w:pPr>
        <w:autoSpaceDE w:val="0"/>
        <w:autoSpaceDN w:val="0"/>
        <w:adjustRightInd w:val="0"/>
        <w:spacing w:line="240" w:lineRule="auto"/>
        <w:rPr>
          <w:szCs w:val="22"/>
        </w:rPr>
      </w:pPr>
      <w:r w:rsidRPr="0006645C">
        <w:rPr>
          <w:szCs w:val="22"/>
        </w:rPr>
        <w:t xml:space="preserve">Patiënten jonger dan 18 jaar moeten tegen </w:t>
      </w:r>
      <w:proofErr w:type="spellStart"/>
      <w:r w:rsidRPr="0006645C">
        <w:rPr>
          <w:i/>
          <w:szCs w:val="22"/>
        </w:rPr>
        <w:t>Haemophilus</w:t>
      </w:r>
      <w:proofErr w:type="spellEnd"/>
      <w:r w:rsidRPr="0006645C">
        <w:rPr>
          <w:i/>
          <w:szCs w:val="22"/>
        </w:rPr>
        <w:t xml:space="preserve"> </w:t>
      </w:r>
      <w:proofErr w:type="spellStart"/>
      <w:r w:rsidRPr="0006645C">
        <w:rPr>
          <w:i/>
          <w:szCs w:val="22"/>
        </w:rPr>
        <w:t>influenzae</w:t>
      </w:r>
      <w:proofErr w:type="spellEnd"/>
      <w:r w:rsidRPr="0006645C">
        <w:rPr>
          <w:szCs w:val="22"/>
        </w:rPr>
        <w:t xml:space="preserve"> en pneumokokkeninfecties worden gevaccineerd.</w:t>
      </w:r>
    </w:p>
    <w:p w14:paraId="0AFFF211" w14:textId="77777777" w:rsidR="00C13BED" w:rsidRPr="0006645C" w:rsidRDefault="00C13BED" w:rsidP="001B279A">
      <w:pPr>
        <w:autoSpaceDE w:val="0"/>
        <w:autoSpaceDN w:val="0"/>
        <w:adjustRightInd w:val="0"/>
        <w:spacing w:line="240" w:lineRule="auto"/>
        <w:rPr>
          <w:szCs w:val="22"/>
        </w:rPr>
      </w:pPr>
    </w:p>
    <w:p w14:paraId="17F62070" w14:textId="77777777" w:rsidR="00C13BED" w:rsidRPr="0006645C" w:rsidRDefault="00C13BED" w:rsidP="001B279A">
      <w:pPr>
        <w:keepNext/>
        <w:numPr>
          <w:ilvl w:val="12"/>
          <w:numId w:val="0"/>
        </w:numPr>
        <w:tabs>
          <w:tab w:val="clear" w:pos="567"/>
        </w:tabs>
        <w:spacing w:line="240" w:lineRule="auto"/>
        <w:rPr>
          <w:szCs w:val="22"/>
        </w:rPr>
      </w:pPr>
      <w:r w:rsidRPr="0006645C">
        <w:rPr>
          <w:b/>
          <w:szCs w:val="22"/>
        </w:rPr>
        <w:t>Ouderen</w:t>
      </w:r>
    </w:p>
    <w:p w14:paraId="58472D3F" w14:textId="77777777" w:rsidR="00C13BED" w:rsidRPr="0006645C" w:rsidRDefault="00C13BED" w:rsidP="001B279A">
      <w:pPr>
        <w:autoSpaceDE w:val="0"/>
        <w:autoSpaceDN w:val="0"/>
        <w:adjustRightInd w:val="0"/>
        <w:spacing w:line="240" w:lineRule="auto"/>
        <w:rPr>
          <w:szCs w:val="22"/>
        </w:rPr>
      </w:pPr>
      <w:r w:rsidRPr="0006645C">
        <w:rPr>
          <w:szCs w:val="22"/>
        </w:rPr>
        <w:t>Er zijn geen speciale voorzorgsmaatregelen nodig voor de behandeling van patiënten van 65 jaar en ouder.</w:t>
      </w:r>
    </w:p>
    <w:p w14:paraId="3D9FAB72" w14:textId="77777777" w:rsidR="00C13BED" w:rsidRPr="0006645C" w:rsidRDefault="00C13BED" w:rsidP="001B279A">
      <w:pPr>
        <w:autoSpaceDE w:val="0"/>
        <w:autoSpaceDN w:val="0"/>
        <w:adjustRightInd w:val="0"/>
        <w:spacing w:line="240" w:lineRule="auto"/>
        <w:rPr>
          <w:szCs w:val="22"/>
        </w:rPr>
      </w:pPr>
    </w:p>
    <w:p w14:paraId="3180FAEC" w14:textId="77777777" w:rsidR="00C13BED" w:rsidRPr="0006645C" w:rsidRDefault="00C13BED" w:rsidP="001B279A">
      <w:pPr>
        <w:keepNext/>
        <w:numPr>
          <w:ilvl w:val="12"/>
          <w:numId w:val="0"/>
        </w:numPr>
        <w:tabs>
          <w:tab w:val="clear" w:pos="567"/>
        </w:tabs>
        <w:spacing w:line="240" w:lineRule="auto"/>
        <w:rPr>
          <w:szCs w:val="22"/>
        </w:rPr>
      </w:pPr>
      <w:r w:rsidRPr="0006645C">
        <w:rPr>
          <w:b/>
          <w:szCs w:val="22"/>
        </w:rPr>
        <w:t>Gebruikt u nog andere geneesmiddelen?</w:t>
      </w:r>
    </w:p>
    <w:p w14:paraId="3C2706A7" w14:textId="77777777" w:rsidR="00C13BED" w:rsidRPr="0006645C" w:rsidRDefault="00C13BED" w:rsidP="001B279A">
      <w:pPr>
        <w:spacing w:line="240" w:lineRule="auto"/>
        <w:rPr>
          <w:szCs w:val="22"/>
        </w:rPr>
      </w:pPr>
      <w:r w:rsidRPr="0006645C">
        <w:rPr>
          <w:szCs w:val="22"/>
        </w:rPr>
        <w:t>Gebruikt u naast Soliris nog andere geneesmiddelen, heeft u dat kort geleden gedaan of bestaat de mogelijkheid dat u binnenkort andere geneesmiddelen gaat gebruiken? Vertel dat dan uw arts of apotheker.</w:t>
      </w:r>
    </w:p>
    <w:p w14:paraId="4037031E" w14:textId="77777777" w:rsidR="00C13BED" w:rsidRPr="0006645C" w:rsidRDefault="00C13BED" w:rsidP="001B279A">
      <w:pPr>
        <w:numPr>
          <w:ilvl w:val="12"/>
          <w:numId w:val="0"/>
        </w:numPr>
        <w:tabs>
          <w:tab w:val="clear" w:pos="567"/>
        </w:tabs>
        <w:spacing w:line="240" w:lineRule="auto"/>
        <w:ind w:right="-2"/>
        <w:rPr>
          <w:szCs w:val="22"/>
        </w:rPr>
      </w:pPr>
    </w:p>
    <w:p w14:paraId="197F768F" w14:textId="77777777" w:rsidR="00C13BED" w:rsidRPr="0006645C" w:rsidRDefault="00C13BED" w:rsidP="001B279A">
      <w:pPr>
        <w:keepNext/>
        <w:numPr>
          <w:ilvl w:val="12"/>
          <w:numId w:val="0"/>
        </w:numPr>
        <w:tabs>
          <w:tab w:val="clear" w:pos="567"/>
        </w:tabs>
        <w:spacing w:line="240" w:lineRule="auto"/>
        <w:rPr>
          <w:szCs w:val="22"/>
        </w:rPr>
      </w:pPr>
      <w:r w:rsidRPr="0006645C">
        <w:rPr>
          <w:b/>
          <w:szCs w:val="22"/>
        </w:rPr>
        <w:t>Zwangerschap, borstvoeding en vruchtbaarheid</w:t>
      </w:r>
    </w:p>
    <w:p w14:paraId="49F40B90" w14:textId="77777777" w:rsidR="00C13BED" w:rsidRPr="0006645C" w:rsidRDefault="00C13BED" w:rsidP="001B279A">
      <w:pPr>
        <w:numPr>
          <w:ilvl w:val="12"/>
          <w:numId w:val="0"/>
        </w:numPr>
        <w:tabs>
          <w:tab w:val="clear" w:pos="567"/>
        </w:tabs>
        <w:spacing w:line="240" w:lineRule="auto"/>
        <w:rPr>
          <w:szCs w:val="22"/>
        </w:rPr>
      </w:pPr>
      <w:r w:rsidRPr="0006645C">
        <w:rPr>
          <w:szCs w:val="22"/>
        </w:rPr>
        <w:t>Bent u zwanger, denkt u zwanger te zijn, wilt u zwanger worden of geeft u borstvoeding? Neem dan contact op met uw arts of apotheker voordat u dit geneesmiddel gebruikt.</w:t>
      </w:r>
    </w:p>
    <w:p w14:paraId="326C7552" w14:textId="77777777" w:rsidR="00C13BED" w:rsidRPr="0006645C" w:rsidRDefault="00C13BED" w:rsidP="001B279A">
      <w:pPr>
        <w:numPr>
          <w:ilvl w:val="12"/>
          <w:numId w:val="0"/>
        </w:numPr>
        <w:tabs>
          <w:tab w:val="clear" w:pos="567"/>
        </w:tabs>
        <w:spacing w:line="240" w:lineRule="auto"/>
        <w:ind w:right="-2"/>
        <w:rPr>
          <w:szCs w:val="22"/>
        </w:rPr>
      </w:pPr>
    </w:p>
    <w:p w14:paraId="05DD94BF" w14:textId="77777777" w:rsidR="00C13BED" w:rsidRPr="0006645C" w:rsidRDefault="00C13BED" w:rsidP="001B279A">
      <w:pPr>
        <w:keepNext/>
        <w:numPr>
          <w:ilvl w:val="12"/>
          <w:numId w:val="0"/>
        </w:numPr>
        <w:tabs>
          <w:tab w:val="clear" w:pos="567"/>
        </w:tabs>
        <w:spacing w:line="240" w:lineRule="auto"/>
        <w:rPr>
          <w:i/>
          <w:iCs/>
          <w:szCs w:val="22"/>
        </w:rPr>
      </w:pPr>
      <w:r w:rsidRPr="0006645C">
        <w:rPr>
          <w:i/>
          <w:iCs/>
          <w:szCs w:val="22"/>
        </w:rPr>
        <w:t>Vrouwen die zwanger kunnen worden</w:t>
      </w:r>
    </w:p>
    <w:p w14:paraId="20A02194"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Het gebruik van effectieve anticonceptie tijdens en tot 5 maanden na de behandeling moet worden overwogen bij vrouwen die zwanger kunnen worden.</w:t>
      </w:r>
    </w:p>
    <w:p w14:paraId="3A34FB77" w14:textId="77777777" w:rsidR="00C13BED" w:rsidRPr="0006645C" w:rsidRDefault="00C13BED" w:rsidP="001B279A">
      <w:pPr>
        <w:numPr>
          <w:ilvl w:val="12"/>
          <w:numId w:val="0"/>
        </w:numPr>
        <w:tabs>
          <w:tab w:val="clear" w:pos="567"/>
        </w:tabs>
        <w:spacing w:line="240" w:lineRule="auto"/>
        <w:ind w:right="-2"/>
        <w:rPr>
          <w:szCs w:val="22"/>
        </w:rPr>
      </w:pPr>
    </w:p>
    <w:p w14:paraId="1D9FCFC3" w14:textId="77777777" w:rsidR="00C13BED" w:rsidRPr="0006645C" w:rsidRDefault="00C13BED" w:rsidP="001B279A">
      <w:pPr>
        <w:keepNext/>
        <w:numPr>
          <w:ilvl w:val="12"/>
          <w:numId w:val="0"/>
        </w:numPr>
        <w:tabs>
          <w:tab w:val="clear" w:pos="567"/>
        </w:tabs>
        <w:spacing w:line="240" w:lineRule="auto"/>
        <w:rPr>
          <w:i/>
          <w:iCs/>
          <w:szCs w:val="22"/>
        </w:rPr>
      </w:pPr>
      <w:r w:rsidRPr="0006645C">
        <w:rPr>
          <w:i/>
          <w:iCs/>
          <w:szCs w:val="22"/>
        </w:rPr>
        <w:t>Zwangerschap/borstvoeding</w:t>
      </w:r>
    </w:p>
    <w:p w14:paraId="16F222EA" w14:textId="77777777" w:rsidR="00C13BED" w:rsidRPr="0006645C" w:rsidRDefault="00C13BED" w:rsidP="001B279A">
      <w:pPr>
        <w:numPr>
          <w:ilvl w:val="12"/>
          <w:numId w:val="0"/>
        </w:numPr>
        <w:tabs>
          <w:tab w:val="clear" w:pos="567"/>
        </w:tabs>
        <w:spacing w:line="240" w:lineRule="auto"/>
        <w:ind w:right="-2"/>
        <w:rPr>
          <w:szCs w:val="22"/>
        </w:rPr>
      </w:pPr>
      <w:r w:rsidRPr="0006645C">
        <w:rPr>
          <w:szCs w:val="22"/>
        </w:rPr>
        <w:t>Bent u zwanger, denkt u zwanger te zijn, wilt u zwanger worden of geeft u borstvoeding? Neem dan contact op met uw arts of apotheker voordat u dit geneesmiddel gebruikt.</w:t>
      </w:r>
    </w:p>
    <w:p w14:paraId="623231E3" w14:textId="77777777" w:rsidR="00C13BED" w:rsidRPr="0006645C" w:rsidRDefault="00C13BED" w:rsidP="001B279A">
      <w:pPr>
        <w:numPr>
          <w:ilvl w:val="12"/>
          <w:numId w:val="0"/>
        </w:numPr>
        <w:tabs>
          <w:tab w:val="clear" w:pos="567"/>
        </w:tabs>
        <w:spacing w:line="240" w:lineRule="auto"/>
        <w:ind w:right="-2"/>
        <w:rPr>
          <w:szCs w:val="22"/>
        </w:rPr>
      </w:pPr>
    </w:p>
    <w:p w14:paraId="3AB0CB39" w14:textId="77777777" w:rsidR="00C13BED" w:rsidRPr="0006645C" w:rsidRDefault="00C13BED" w:rsidP="001B279A">
      <w:pPr>
        <w:keepNext/>
        <w:numPr>
          <w:ilvl w:val="12"/>
          <w:numId w:val="0"/>
        </w:numPr>
        <w:tabs>
          <w:tab w:val="clear" w:pos="567"/>
        </w:tabs>
        <w:spacing w:line="240" w:lineRule="auto"/>
        <w:rPr>
          <w:szCs w:val="22"/>
        </w:rPr>
      </w:pPr>
      <w:r w:rsidRPr="0006645C">
        <w:rPr>
          <w:b/>
          <w:szCs w:val="22"/>
        </w:rPr>
        <w:t>Rijvaardigheid en het gebruik van machines</w:t>
      </w:r>
    </w:p>
    <w:p w14:paraId="2B7129EB" w14:textId="77777777" w:rsidR="00C13BED" w:rsidRPr="0006645C" w:rsidRDefault="00C13BED" w:rsidP="001B279A">
      <w:pPr>
        <w:autoSpaceDE w:val="0"/>
        <w:autoSpaceDN w:val="0"/>
        <w:adjustRightInd w:val="0"/>
        <w:spacing w:line="240" w:lineRule="auto"/>
        <w:rPr>
          <w:szCs w:val="22"/>
        </w:rPr>
      </w:pPr>
      <w:r w:rsidRPr="0006645C">
        <w:rPr>
          <w:szCs w:val="22"/>
        </w:rPr>
        <w:t>Soliris heeft geen of een verwaarloosbare invloed op de rijvaardigheid en op het vermogen om machines te gebruiken.</w:t>
      </w:r>
    </w:p>
    <w:p w14:paraId="2F61D88A" w14:textId="77777777" w:rsidR="00C13BED" w:rsidRPr="0006645C" w:rsidRDefault="00C13BED" w:rsidP="001B279A">
      <w:pPr>
        <w:numPr>
          <w:ilvl w:val="12"/>
          <w:numId w:val="0"/>
        </w:numPr>
        <w:tabs>
          <w:tab w:val="clear" w:pos="567"/>
        </w:tabs>
        <w:spacing w:line="240" w:lineRule="auto"/>
        <w:ind w:right="-2"/>
        <w:rPr>
          <w:szCs w:val="22"/>
        </w:rPr>
      </w:pPr>
    </w:p>
    <w:p w14:paraId="57BCFA80" w14:textId="77777777" w:rsidR="00C13BED" w:rsidRPr="0006645C" w:rsidRDefault="00C13BED" w:rsidP="001B279A">
      <w:pPr>
        <w:keepNext/>
        <w:spacing w:line="240" w:lineRule="auto"/>
        <w:rPr>
          <w:szCs w:val="22"/>
        </w:rPr>
      </w:pPr>
      <w:r w:rsidRPr="0006645C">
        <w:rPr>
          <w:b/>
          <w:szCs w:val="22"/>
        </w:rPr>
        <w:t>Soliris bevat natrium</w:t>
      </w:r>
    </w:p>
    <w:p w14:paraId="07E2EE93" w14:textId="77777777" w:rsidR="00C13BED" w:rsidRPr="0006645C" w:rsidRDefault="00C13BED" w:rsidP="001B279A">
      <w:r w:rsidRPr="0006645C">
        <w:t>Na verdunning met natriumchloride 9 mg/ml (0,9%) oplossing voor injectie bevat dit geneesmiddel 0,88 g natrium (een belangrijk bestanddeel van keukenzout/tafelzout) per 240 ml in de maximale dosis. Dit komt overeen met 44% van de aanbevolen maximale dagelijkse hoeveelheid natrium in de voeding voor een volwassene. Voorzichtigheid is geboden als u een gecontroleerd natriumdieet volgt.</w:t>
      </w:r>
    </w:p>
    <w:p w14:paraId="26A109A7" w14:textId="77777777" w:rsidR="00891A95" w:rsidRPr="0006645C" w:rsidRDefault="00891A95" w:rsidP="001B279A"/>
    <w:p w14:paraId="27E72A5C" w14:textId="77777777" w:rsidR="00C13BED" w:rsidRPr="0006645C" w:rsidRDefault="00C13BED" w:rsidP="001B279A">
      <w:pPr>
        <w:autoSpaceDE w:val="0"/>
        <w:autoSpaceDN w:val="0"/>
        <w:adjustRightInd w:val="0"/>
        <w:spacing w:line="240" w:lineRule="auto"/>
        <w:rPr>
          <w:szCs w:val="22"/>
        </w:rPr>
      </w:pPr>
      <w:r w:rsidRPr="0006645C">
        <w:t xml:space="preserve">Na verdunning met natriumchloride 4,5 mg/ml (0,45%) oplossing voor injectie bevat dit geneesmiddel 0,67 g natrium (een belangrijk bestanddeel van keukenzout/tafelzout) per 240 ml in de maximale </w:t>
      </w:r>
      <w:r w:rsidRPr="0006645C">
        <w:lastRenderedPageBreak/>
        <w:t>dosis. Dit komt overeen met 33,5% van de aanbevolen maximale dagelijkse hoeveelheid natrium in de voeding voor een volwassene.</w:t>
      </w:r>
      <w:r w:rsidRPr="0006645C">
        <w:rPr>
          <w:color w:val="FF0000"/>
        </w:rPr>
        <w:t xml:space="preserve"> </w:t>
      </w:r>
      <w:r w:rsidRPr="0006645C">
        <w:t>Voorzichtigheid is geboden als u een gecontroleerd natriumdieet volgt.</w:t>
      </w:r>
    </w:p>
    <w:p w14:paraId="6A50E4A9" w14:textId="77777777" w:rsidR="00C13BED" w:rsidRPr="0006645C" w:rsidRDefault="00C13BED" w:rsidP="001B279A">
      <w:pPr>
        <w:autoSpaceDE w:val="0"/>
        <w:autoSpaceDN w:val="0"/>
        <w:adjustRightInd w:val="0"/>
        <w:spacing w:line="240" w:lineRule="auto"/>
        <w:rPr>
          <w:szCs w:val="22"/>
        </w:rPr>
      </w:pPr>
    </w:p>
    <w:p w14:paraId="38E989D2" w14:textId="3A205B77" w:rsidR="00891A95" w:rsidRPr="0006645C" w:rsidRDefault="00891A95" w:rsidP="00891A95">
      <w:pPr>
        <w:keepNext/>
        <w:spacing w:line="240" w:lineRule="auto"/>
        <w:rPr>
          <w:szCs w:val="22"/>
        </w:rPr>
      </w:pPr>
      <w:r w:rsidRPr="0006645C">
        <w:rPr>
          <w:b/>
          <w:szCs w:val="22"/>
        </w:rPr>
        <w:t>Soliris bevat polysorbaat</w:t>
      </w:r>
      <w:r w:rsidR="00084496" w:rsidRPr="0006645C">
        <w:rPr>
          <w:b/>
          <w:szCs w:val="22"/>
        </w:rPr>
        <w:t> 80</w:t>
      </w:r>
    </w:p>
    <w:p w14:paraId="2B319896" w14:textId="7B6819D4" w:rsidR="00891A95" w:rsidRPr="0006645C" w:rsidRDefault="00891A95" w:rsidP="00891A95">
      <w:pPr>
        <w:autoSpaceDE w:val="0"/>
        <w:autoSpaceDN w:val="0"/>
        <w:adjustRightInd w:val="0"/>
        <w:spacing w:line="240" w:lineRule="auto"/>
        <w:rPr>
          <w:szCs w:val="22"/>
        </w:rPr>
      </w:pPr>
      <w:r w:rsidRPr="0006645C">
        <w:rPr>
          <w:szCs w:val="22"/>
        </w:rPr>
        <w:t xml:space="preserve">Dit </w:t>
      </w:r>
      <w:r w:rsidR="00827CE5" w:rsidRPr="0006645C">
        <w:rPr>
          <w:szCs w:val="22"/>
        </w:rPr>
        <w:t xml:space="preserve">medicijn </w:t>
      </w:r>
      <w:r w:rsidRPr="0006645C">
        <w:rPr>
          <w:szCs w:val="22"/>
        </w:rPr>
        <w:t>bevat 6,6 mg polysorbaat 80 in elke injectieflacon (injectieflacon van 30 ml). Dit komt overeen met 0,66 mg/kg of minder bij de maximumdosis voor volwassen patiënten en pediatrische patiënten met een lichaamsgewicht van meer dan 10 kg en komt overeen met 1,32 mg/kg of minder bij de maximumdosis voor pediatrische patiënten met een lichaamsgewicht van 5 tot &lt; 10 kg. Polysorbaten kunnen allergische reacties veroorzaken. Heeft u/uw kind bekende allergieën? Vertel dit aan uw arts.</w:t>
      </w:r>
    </w:p>
    <w:p w14:paraId="7E5065F1" w14:textId="77777777" w:rsidR="00891A95" w:rsidRPr="0006645C" w:rsidRDefault="00891A95" w:rsidP="001B279A">
      <w:pPr>
        <w:autoSpaceDE w:val="0"/>
        <w:autoSpaceDN w:val="0"/>
        <w:adjustRightInd w:val="0"/>
        <w:spacing w:line="240" w:lineRule="auto"/>
        <w:rPr>
          <w:szCs w:val="22"/>
        </w:rPr>
      </w:pPr>
    </w:p>
    <w:p w14:paraId="3C610E0C" w14:textId="77777777" w:rsidR="00C13BED" w:rsidRPr="0006645C" w:rsidRDefault="00C13BED" w:rsidP="001B279A">
      <w:pPr>
        <w:autoSpaceDE w:val="0"/>
        <w:autoSpaceDN w:val="0"/>
        <w:adjustRightInd w:val="0"/>
        <w:spacing w:line="240" w:lineRule="auto"/>
        <w:rPr>
          <w:szCs w:val="22"/>
        </w:rPr>
      </w:pPr>
    </w:p>
    <w:p w14:paraId="7264B65A" w14:textId="77777777" w:rsidR="00C13BED" w:rsidRPr="0006645C" w:rsidRDefault="00C13BED" w:rsidP="001B279A">
      <w:pPr>
        <w:keepNext/>
        <w:numPr>
          <w:ilvl w:val="12"/>
          <w:numId w:val="0"/>
        </w:numPr>
        <w:tabs>
          <w:tab w:val="clear" w:pos="567"/>
        </w:tabs>
        <w:spacing w:line="240" w:lineRule="auto"/>
        <w:rPr>
          <w:b/>
          <w:szCs w:val="22"/>
        </w:rPr>
      </w:pPr>
      <w:r w:rsidRPr="0006645C">
        <w:rPr>
          <w:b/>
          <w:szCs w:val="22"/>
        </w:rPr>
        <w:t>3.</w:t>
      </w:r>
      <w:r w:rsidRPr="0006645C">
        <w:rPr>
          <w:b/>
          <w:szCs w:val="22"/>
        </w:rPr>
        <w:tab/>
        <w:t>Hoe gebruikt u dit middel</w:t>
      </w:r>
      <w:r w:rsidRPr="0006645C">
        <w:rPr>
          <w:b/>
          <w:caps/>
          <w:szCs w:val="22"/>
        </w:rPr>
        <w:t>?</w:t>
      </w:r>
    </w:p>
    <w:p w14:paraId="1CB48C4A" w14:textId="77777777" w:rsidR="00C13BED" w:rsidRPr="0006645C" w:rsidRDefault="00C13BED" w:rsidP="001B279A">
      <w:pPr>
        <w:keepNext/>
        <w:numPr>
          <w:ilvl w:val="12"/>
          <w:numId w:val="0"/>
        </w:numPr>
        <w:spacing w:line="240" w:lineRule="auto"/>
        <w:rPr>
          <w:szCs w:val="22"/>
        </w:rPr>
      </w:pPr>
    </w:p>
    <w:p w14:paraId="5576B472" w14:textId="77777777" w:rsidR="00C13BED" w:rsidRPr="0006645C" w:rsidRDefault="00C13BED" w:rsidP="001B279A">
      <w:pPr>
        <w:numPr>
          <w:ilvl w:val="12"/>
          <w:numId w:val="0"/>
        </w:numPr>
        <w:spacing w:line="240" w:lineRule="auto"/>
        <w:ind w:right="-2"/>
        <w:rPr>
          <w:szCs w:val="22"/>
        </w:rPr>
      </w:pPr>
      <w:r w:rsidRPr="0006645C">
        <w:rPr>
          <w:szCs w:val="22"/>
        </w:rPr>
        <w:t>Ten minste 2 weken vóór u met de behandeling met Soliris begint, dient uw arts u een vaccin tegen meningokokkeninfectie toe als dit nog niet eerder was toegediend of als uw vaccinatie verlopen is. Als uw kind jonger is dan het zou moeten zijn voor vaccinatie of als u niet ten minste 2 weken vóór de start van uw behandeling met Soliris bent gevaccineerd, zal uw arts antibiotica voorschrijven tot 2 weken na uw vaccinatie om zo het risico op infectie te verminderen.</w:t>
      </w:r>
    </w:p>
    <w:p w14:paraId="45F550C8" w14:textId="77777777" w:rsidR="00C13BED" w:rsidRPr="0006645C" w:rsidRDefault="00C13BED" w:rsidP="001B279A">
      <w:pPr>
        <w:numPr>
          <w:ilvl w:val="12"/>
          <w:numId w:val="0"/>
        </w:numPr>
        <w:spacing w:line="240" w:lineRule="auto"/>
        <w:ind w:right="-2"/>
        <w:rPr>
          <w:szCs w:val="22"/>
        </w:rPr>
      </w:pPr>
      <w:r w:rsidRPr="0006645C">
        <w:rPr>
          <w:szCs w:val="22"/>
        </w:rPr>
        <w:t xml:space="preserve">Uw arts zal uw kind dat jonger is dan 18 jaar, een vaccin toedienen tegen </w:t>
      </w:r>
      <w:proofErr w:type="spellStart"/>
      <w:r w:rsidRPr="0006645C">
        <w:rPr>
          <w:i/>
          <w:szCs w:val="22"/>
        </w:rPr>
        <w:t>Haemophilus</w:t>
      </w:r>
      <w:proofErr w:type="spellEnd"/>
      <w:r w:rsidRPr="0006645C">
        <w:rPr>
          <w:i/>
          <w:szCs w:val="22"/>
        </w:rPr>
        <w:t xml:space="preserve"> </w:t>
      </w:r>
      <w:proofErr w:type="spellStart"/>
      <w:r w:rsidRPr="0006645C">
        <w:rPr>
          <w:i/>
          <w:szCs w:val="22"/>
        </w:rPr>
        <w:t>influenzae</w:t>
      </w:r>
      <w:proofErr w:type="spellEnd"/>
      <w:r w:rsidRPr="0006645C">
        <w:rPr>
          <w:i/>
          <w:szCs w:val="22"/>
        </w:rPr>
        <w:t xml:space="preserve"> </w:t>
      </w:r>
      <w:r w:rsidRPr="0006645C">
        <w:rPr>
          <w:szCs w:val="22"/>
        </w:rPr>
        <w:t>en pneumokokkeninfecties, in overeenstemming met de nationale aanbevelingen voor vaccinatie per leeftijdsgroep.</w:t>
      </w:r>
    </w:p>
    <w:p w14:paraId="6F28DA8D" w14:textId="77777777" w:rsidR="00C13BED" w:rsidRPr="0006645C" w:rsidRDefault="00C13BED" w:rsidP="001B279A">
      <w:pPr>
        <w:numPr>
          <w:ilvl w:val="12"/>
          <w:numId w:val="0"/>
        </w:numPr>
        <w:tabs>
          <w:tab w:val="clear" w:pos="567"/>
        </w:tabs>
        <w:spacing w:line="240" w:lineRule="auto"/>
        <w:ind w:right="-2"/>
        <w:rPr>
          <w:szCs w:val="22"/>
        </w:rPr>
      </w:pPr>
    </w:p>
    <w:p w14:paraId="0D554185" w14:textId="77777777" w:rsidR="00C13BED" w:rsidRPr="0006645C" w:rsidRDefault="00C13BED" w:rsidP="001B279A">
      <w:pPr>
        <w:keepNext/>
        <w:numPr>
          <w:ilvl w:val="12"/>
          <w:numId w:val="0"/>
        </w:numPr>
        <w:tabs>
          <w:tab w:val="clear" w:pos="567"/>
        </w:tabs>
        <w:spacing w:line="240" w:lineRule="auto"/>
        <w:ind w:right="-2"/>
        <w:rPr>
          <w:szCs w:val="22"/>
        </w:rPr>
      </w:pPr>
      <w:r w:rsidRPr="0006645C">
        <w:rPr>
          <w:b/>
          <w:szCs w:val="22"/>
        </w:rPr>
        <w:t>Instructies voor correct gebruik</w:t>
      </w:r>
    </w:p>
    <w:p w14:paraId="1ABF4D2E" w14:textId="344720A4" w:rsidR="00C13BED" w:rsidRPr="0006645C" w:rsidRDefault="00C13BED" w:rsidP="001B279A">
      <w:pPr>
        <w:numPr>
          <w:ilvl w:val="12"/>
          <w:numId w:val="0"/>
        </w:numPr>
        <w:spacing w:line="240" w:lineRule="auto"/>
        <w:ind w:right="-2"/>
        <w:rPr>
          <w:szCs w:val="22"/>
        </w:rPr>
      </w:pPr>
      <w:r w:rsidRPr="0006645C">
        <w:rPr>
          <w:szCs w:val="22"/>
        </w:rPr>
        <w:t xml:space="preserve">De behandeling wordt toegediend door uw arts of ander medisch personeel via infusie van verdunde Soliris uit een infuuszak via een slangetje rechtstreeks in een van uw aders. Aanbevolen wordt dat voor het begin van uw behandelingen, de zogeheten initiële fase, een periode van </w:t>
      </w:r>
      <w:r w:rsidR="007A0284" w:rsidRPr="0006645C">
        <w:rPr>
          <w:szCs w:val="22"/>
        </w:rPr>
        <w:t>4 </w:t>
      </w:r>
      <w:r w:rsidRPr="0006645C">
        <w:rPr>
          <w:szCs w:val="22"/>
        </w:rPr>
        <w:t>weken wordt aangehouden en dat deze wordt gevolgd door een onderhoudsfase.</w:t>
      </w:r>
    </w:p>
    <w:p w14:paraId="3800AA97" w14:textId="77777777" w:rsidR="00C13BED" w:rsidRPr="0006645C" w:rsidRDefault="00C13BED" w:rsidP="001B279A">
      <w:pPr>
        <w:numPr>
          <w:ilvl w:val="12"/>
          <w:numId w:val="0"/>
        </w:numPr>
        <w:spacing w:line="240" w:lineRule="auto"/>
        <w:ind w:right="-2"/>
        <w:rPr>
          <w:szCs w:val="22"/>
        </w:rPr>
      </w:pPr>
    </w:p>
    <w:p w14:paraId="0C9D2445" w14:textId="77777777" w:rsidR="00C13BED" w:rsidRPr="0006645C" w:rsidRDefault="00C13BED" w:rsidP="001B279A">
      <w:pPr>
        <w:keepNext/>
        <w:numPr>
          <w:ilvl w:val="12"/>
          <w:numId w:val="0"/>
        </w:numPr>
        <w:spacing w:line="240" w:lineRule="auto"/>
        <w:rPr>
          <w:szCs w:val="22"/>
          <w:u w:val="single"/>
        </w:rPr>
      </w:pPr>
      <w:r w:rsidRPr="0006645C">
        <w:rPr>
          <w:szCs w:val="22"/>
          <w:u w:val="single"/>
        </w:rPr>
        <w:t>Als u dit geneesmiddel gebruikt voor de behandeling van PNH</w:t>
      </w:r>
    </w:p>
    <w:p w14:paraId="03853480" w14:textId="77777777" w:rsidR="00C13BED" w:rsidRPr="0006645C" w:rsidRDefault="00C13BED" w:rsidP="001B279A">
      <w:pPr>
        <w:keepNext/>
        <w:tabs>
          <w:tab w:val="left" w:pos="0"/>
        </w:tabs>
        <w:spacing w:line="240" w:lineRule="auto"/>
        <w:rPr>
          <w:szCs w:val="22"/>
        </w:rPr>
      </w:pPr>
      <w:r w:rsidRPr="0006645C">
        <w:rPr>
          <w:szCs w:val="22"/>
        </w:rPr>
        <w:t>Voor volwassenen:</w:t>
      </w:r>
    </w:p>
    <w:p w14:paraId="283BC647" w14:textId="77777777" w:rsidR="00C13BED" w:rsidRPr="0006645C" w:rsidRDefault="00C13BED" w:rsidP="001B279A">
      <w:pPr>
        <w:keepNext/>
        <w:numPr>
          <w:ilvl w:val="0"/>
          <w:numId w:val="17"/>
        </w:numPr>
        <w:tabs>
          <w:tab w:val="clear" w:pos="567"/>
          <w:tab w:val="clear" w:pos="1440"/>
        </w:tabs>
        <w:spacing w:line="240" w:lineRule="auto"/>
        <w:ind w:left="0" w:firstLine="0"/>
        <w:rPr>
          <w:szCs w:val="22"/>
        </w:rPr>
      </w:pPr>
      <w:r w:rsidRPr="0006645C">
        <w:rPr>
          <w:szCs w:val="22"/>
        </w:rPr>
        <w:t>Initiële fase:</w:t>
      </w:r>
    </w:p>
    <w:p w14:paraId="183258FA" w14:textId="77777777" w:rsidR="00C13BED" w:rsidRPr="0006645C" w:rsidRDefault="00C13BED" w:rsidP="001B279A">
      <w:pPr>
        <w:tabs>
          <w:tab w:val="clear" w:pos="567"/>
        </w:tabs>
        <w:spacing w:line="240" w:lineRule="auto"/>
        <w:ind w:left="567" w:hanging="567"/>
        <w:rPr>
          <w:szCs w:val="22"/>
        </w:rPr>
      </w:pPr>
      <w:r w:rsidRPr="0006645C">
        <w:rPr>
          <w:szCs w:val="22"/>
        </w:rPr>
        <w:tab/>
        <w:t>Wekelijks gedurende de eerste vier weken dient uw arts een intraveneuze infusie van verdunde Soliris toe. Elke infusie bestaat uit een dosis van 600 mg (2 injectieflacons van 30 ml) en neemt 25 </w:t>
      </w:r>
      <w:r w:rsidRPr="0006645C">
        <w:rPr>
          <w:szCs w:val="22"/>
        </w:rPr>
        <w:noBreakHyphen/>
        <w:t> 45 minuten (35 minuten ± 10 minuten) in beslag.</w:t>
      </w:r>
    </w:p>
    <w:p w14:paraId="5E8C37B9" w14:textId="77777777" w:rsidR="00C13BED" w:rsidRPr="0006645C" w:rsidRDefault="00C13BED" w:rsidP="001B279A">
      <w:pPr>
        <w:tabs>
          <w:tab w:val="clear" w:pos="567"/>
        </w:tabs>
        <w:spacing w:line="240" w:lineRule="auto"/>
        <w:ind w:right="-2"/>
        <w:rPr>
          <w:szCs w:val="22"/>
        </w:rPr>
      </w:pPr>
    </w:p>
    <w:p w14:paraId="4442AA4B" w14:textId="77777777" w:rsidR="00C13BED" w:rsidRPr="0006645C" w:rsidRDefault="00C13BED" w:rsidP="001B279A">
      <w:pPr>
        <w:keepNext/>
        <w:numPr>
          <w:ilvl w:val="0"/>
          <w:numId w:val="17"/>
        </w:numPr>
        <w:tabs>
          <w:tab w:val="clear" w:pos="567"/>
          <w:tab w:val="clear" w:pos="1440"/>
        </w:tabs>
        <w:spacing w:line="240" w:lineRule="auto"/>
        <w:ind w:left="0" w:firstLine="0"/>
        <w:rPr>
          <w:szCs w:val="22"/>
        </w:rPr>
      </w:pPr>
      <w:r w:rsidRPr="0006645C">
        <w:rPr>
          <w:szCs w:val="22"/>
        </w:rPr>
        <w:t>Onderhoudsfase:</w:t>
      </w:r>
    </w:p>
    <w:p w14:paraId="4C8BE346" w14:textId="35F3EFDD" w:rsidR="00C13BED" w:rsidRPr="0006645C" w:rsidRDefault="00C13BED">
      <w:pPr>
        <w:pStyle w:val="ListParagraph"/>
        <w:numPr>
          <w:ilvl w:val="0"/>
          <w:numId w:val="47"/>
        </w:numPr>
        <w:tabs>
          <w:tab w:val="clear" w:pos="567"/>
        </w:tabs>
        <w:spacing w:line="240" w:lineRule="auto"/>
        <w:ind w:right="-2"/>
        <w:rPr>
          <w:szCs w:val="22"/>
          <w:lang w:val="nl-NL"/>
          <w:rPrChange w:id="261" w:author="Auteur">
            <w:rPr>
              <w:szCs w:val="22"/>
            </w:rPr>
          </w:rPrChange>
        </w:rPr>
        <w:pPrChange w:id="262" w:author="Auteur">
          <w:pPr>
            <w:numPr>
              <w:ilvl w:val="1"/>
              <w:numId w:val="17"/>
            </w:numPr>
            <w:tabs>
              <w:tab w:val="clear" w:pos="567"/>
              <w:tab w:val="num" w:pos="851"/>
              <w:tab w:val="num" w:pos="1647"/>
            </w:tabs>
            <w:spacing w:line="240" w:lineRule="auto"/>
            <w:ind w:left="851" w:right="-2" w:hanging="284"/>
          </w:pPr>
        </w:pPrChange>
      </w:pPr>
      <w:r w:rsidRPr="0006645C">
        <w:rPr>
          <w:szCs w:val="22"/>
          <w:lang w:val="nl-NL"/>
          <w:rPrChange w:id="263" w:author="Auteur">
            <w:rPr>
              <w:szCs w:val="22"/>
            </w:rPr>
          </w:rPrChange>
        </w:rPr>
        <w:t>In de vijfde week dient uw arts een intraveneuze infusie van verdunde Soliris toe in een dosis van 900 mg (3 injectieflacons van 30 ml) gedurende een periode van 25 </w:t>
      </w:r>
      <w:r w:rsidRPr="0006645C">
        <w:rPr>
          <w:szCs w:val="22"/>
          <w:lang w:val="nl-NL"/>
          <w:rPrChange w:id="264" w:author="Auteur">
            <w:rPr>
              <w:szCs w:val="22"/>
            </w:rPr>
          </w:rPrChange>
        </w:rPr>
        <w:noBreakHyphen/>
        <w:t> 45 minuten (35 minuten ± 10 minuten).</w:t>
      </w:r>
    </w:p>
    <w:p w14:paraId="2D9AE114" w14:textId="49464E3E" w:rsidR="00C13BED" w:rsidRPr="0006645C" w:rsidRDefault="00C13BED">
      <w:pPr>
        <w:pStyle w:val="ListParagraph"/>
        <w:numPr>
          <w:ilvl w:val="0"/>
          <w:numId w:val="47"/>
        </w:numPr>
        <w:tabs>
          <w:tab w:val="clear" w:pos="567"/>
        </w:tabs>
        <w:spacing w:line="240" w:lineRule="auto"/>
        <w:ind w:right="-2"/>
        <w:rPr>
          <w:szCs w:val="22"/>
          <w:lang w:val="nl-NL"/>
          <w:rPrChange w:id="265" w:author="Auteur">
            <w:rPr>
              <w:szCs w:val="22"/>
            </w:rPr>
          </w:rPrChange>
        </w:rPr>
        <w:pPrChange w:id="266" w:author="Auteur">
          <w:pPr>
            <w:numPr>
              <w:ilvl w:val="1"/>
              <w:numId w:val="17"/>
            </w:numPr>
            <w:tabs>
              <w:tab w:val="clear" w:pos="567"/>
              <w:tab w:val="num" w:pos="1647"/>
            </w:tabs>
            <w:spacing w:line="240" w:lineRule="auto"/>
            <w:ind w:left="851" w:right="-2" w:hanging="284"/>
          </w:pPr>
        </w:pPrChange>
      </w:pPr>
      <w:r w:rsidRPr="0006645C">
        <w:rPr>
          <w:szCs w:val="22"/>
          <w:lang w:val="nl-NL"/>
          <w:rPrChange w:id="267" w:author="Auteur">
            <w:rPr>
              <w:szCs w:val="22"/>
            </w:rPr>
          </w:rPrChange>
        </w:rPr>
        <w:t>Na de vijfde week dient uw arts als langdurige behandeling elke twee weken 900 mg verdunde Soliris toe.</w:t>
      </w:r>
    </w:p>
    <w:p w14:paraId="29B97E47" w14:textId="77777777" w:rsidR="00C13BED" w:rsidRPr="0006645C" w:rsidRDefault="00C13BED" w:rsidP="001B279A">
      <w:pPr>
        <w:spacing w:line="240" w:lineRule="auto"/>
        <w:ind w:right="-2"/>
        <w:rPr>
          <w:rFonts w:eastAsia="MS Mincho"/>
          <w:szCs w:val="22"/>
          <w:lang w:eastAsia="ja-JP"/>
        </w:rPr>
      </w:pPr>
    </w:p>
    <w:p w14:paraId="4C2E449B" w14:textId="77777777" w:rsidR="00C13BED" w:rsidRPr="0006645C" w:rsidRDefault="00C13BED" w:rsidP="001B279A">
      <w:pPr>
        <w:keepNext/>
        <w:tabs>
          <w:tab w:val="left" w:pos="0"/>
        </w:tabs>
        <w:spacing w:line="240" w:lineRule="auto"/>
        <w:rPr>
          <w:szCs w:val="22"/>
          <w:u w:val="single"/>
        </w:rPr>
      </w:pPr>
      <w:r w:rsidRPr="0006645C">
        <w:rPr>
          <w:szCs w:val="22"/>
          <w:u w:val="single"/>
        </w:rPr>
        <w:t xml:space="preserve">Als u dit geneesmiddel gebruikt voor de behandeling van </w:t>
      </w:r>
      <w:proofErr w:type="spellStart"/>
      <w:r w:rsidRPr="0006645C">
        <w:rPr>
          <w:szCs w:val="22"/>
          <w:u w:val="single"/>
        </w:rPr>
        <w:t>aHUS</w:t>
      </w:r>
      <w:proofErr w:type="spellEnd"/>
      <w:r w:rsidRPr="0006645C">
        <w:rPr>
          <w:szCs w:val="22"/>
          <w:u w:val="single"/>
        </w:rPr>
        <w:t xml:space="preserve">, refractaire </w:t>
      </w:r>
      <w:proofErr w:type="spellStart"/>
      <w:r w:rsidRPr="0006645C">
        <w:rPr>
          <w:szCs w:val="22"/>
          <w:u w:val="single"/>
        </w:rPr>
        <w:t>gMG</w:t>
      </w:r>
      <w:proofErr w:type="spellEnd"/>
      <w:r w:rsidRPr="0006645C">
        <w:rPr>
          <w:szCs w:val="22"/>
          <w:u w:val="single"/>
        </w:rPr>
        <w:t xml:space="preserve"> of NMOSD</w:t>
      </w:r>
    </w:p>
    <w:p w14:paraId="260ACDD8" w14:textId="77777777" w:rsidR="00C13BED" w:rsidRPr="0006645C" w:rsidRDefault="00C13BED" w:rsidP="001B279A">
      <w:pPr>
        <w:keepNext/>
        <w:tabs>
          <w:tab w:val="left" w:pos="0"/>
        </w:tabs>
        <w:spacing w:line="240" w:lineRule="auto"/>
        <w:rPr>
          <w:szCs w:val="22"/>
        </w:rPr>
      </w:pPr>
      <w:r w:rsidRPr="0006645C">
        <w:rPr>
          <w:szCs w:val="22"/>
        </w:rPr>
        <w:t>Voor volwassenen:</w:t>
      </w:r>
    </w:p>
    <w:p w14:paraId="0787A1A7" w14:textId="77777777" w:rsidR="00C13BED" w:rsidRPr="0006645C" w:rsidRDefault="00C13BED" w:rsidP="001B279A">
      <w:pPr>
        <w:keepNext/>
        <w:numPr>
          <w:ilvl w:val="0"/>
          <w:numId w:val="6"/>
        </w:numPr>
        <w:tabs>
          <w:tab w:val="clear" w:pos="567"/>
          <w:tab w:val="clear" w:pos="720"/>
        </w:tabs>
        <w:spacing w:line="240" w:lineRule="auto"/>
        <w:ind w:left="0" w:firstLine="0"/>
        <w:rPr>
          <w:szCs w:val="22"/>
        </w:rPr>
      </w:pPr>
      <w:r w:rsidRPr="0006645C">
        <w:rPr>
          <w:szCs w:val="22"/>
        </w:rPr>
        <w:t>Initiële fase:</w:t>
      </w:r>
    </w:p>
    <w:p w14:paraId="79513066" w14:textId="6FBCD6AA" w:rsidR="00C13BED" w:rsidRPr="0006645C" w:rsidRDefault="00C13BED" w:rsidP="001B279A">
      <w:pPr>
        <w:tabs>
          <w:tab w:val="clear" w:pos="567"/>
          <w:tab w:val="left" w:pos="709"/>
        </w:tabs>
        <w:spacing w:line="240" w:lineRule="auto"/>
        <w:ind w:left="567" w:hanging="567"/>
        <w:rPr>
          <w:szCs w:val="22"/>
        </w:rPr>
      </w:pPr>
      <w:r w:rsidRPr="0006645C">
        <w:rPr>
          <w:szCs w:val="22"/>
        </w:rPr>
        <w:tab/>
        <w:t>Wekelijks gedurende de eerste vier weken dient uw arts een intraveneuze infusie van verdunde Soliris toe. Elke infusie bestaat uit een dosis van 900 mg (3 injectieflacons van 30 ml) en neemt 25 </w:t>
      </w:r>
      <w:r w:rsidRPr="0006645C">
        <w:rPr>
          <w:szCs w:val="22"/>
        </w:rPr>
        <w:noBreakHyphen/>
        <w:t> 45 minuten (35 minuten ± 10 minuten) in beslag.</w:t>
      </w:r>
    </w:p>
    <w:p w14:paraId="3ABAA3C1" w14:textId="77777777" w:rsidR="00C13BED" w:rsidRPr="0006645C" w:rsidRDefault="00C13BED" w:rsidP="001B279A">
      <w:pPr>
        <w:spacing w:line="240" w:lineRule="auto"/>
        <w:ind w:left="360" w:right="-2"/>
        <w:rPr>
          <w:szCs w:val="22"/>
        </w:rPr>
      </w:pPr>
    </w:p>
    <w:p w14:paraId="2528EFC4" w14:textId="77777777" w:rsidR="00C13BED" w:rsidRPr="0006645C" w:rsidRDefault="00C13BED" w:rsidP="001B279A">
      <w:pPr>
        <w:keepNext/>
        <w:numPr>
          <w:ilvl w:val="0"/>
          <w:numId w:val="6"/>
        </w:numPr>
        <w:tabs>
          <w:tab w:val="clear" w:pos="567"/>
          <w:tab w:val="clear" w:pos="720"/>
        </w:tabs>
        <w:spacing w:line="240" w:lineRule="auto"/>
        <w:ind w:left="0" w:firstLine="0"/>
        <w:rPr>
          <w:szCs w:val="22"/>
        </w:rPr>
      </w:pPr>
      <w:r w:rsidRPr="0006645C">
        <w:rPr>
          <w:szCs w:val="22"/>
        </w:rPr>
        <w:t>Onderhoudsfase:</w:t>
      </w:r>
    </w:p>
    <w:p w14:paraId="2E830513" w14:textId="776C57DE" w:rsidR="00C13BED" w:rsidRPr="0006645C" w:rsidRDefault="00C13BED">
      <w:pPr>
        <w:pStyle w:val="ListParagraph"/>
        <w:numPr>
          <w:ilvl w:val="0"/>
          <w:numId w:val="47"/>
        </w:numPr>
        <w:tabs>
          <w:tab w:val="clear" w:pos="567"/>
        </w:tabs>
        <w:spacing w:line="240" w:lineRule="auto"/>
        <w:ind w:right="-2"/>
        <w:rPr>
          <w:szCs w:val="22"/>
          <w:lang w:val="nl-NL"/>
          <w:rPrChange w:id="268" w:author="Auteur">
            <w:rPr>
              <w:szCs w:val="22"/>
            </w:rPr>
          </w:rPrChange>
        </w:rPr>
        <w:pPrChange w:id="269" w:author="Auteur">
          <w:pPr>
            <w:numPr>
              <w:numId w:val="6"/>
            </w:numPr>
            <w:tabs>
              <w:tab w:val="clear" w:pos="567"/>
              <w:tab w:val="num" w:pos="720"/>
              <w:tab w:val="num" w:pos="851"/>
            </w:tabs>
            <w:spacing w:line="240" w:lineRule="auto"/>
            <w:ind w:left="851" w:right="-2" w:hanging="284"/>
          </w:pPr>
        </w:pPrChange>
      </w:pPr>
      <w:r w:rsidRPr="0006645C">
        <w:rPr>
          <w:szCs w:val="22"/>
          <w:lang w:val="nl-NL"/>
          <w:rPrChange w:id="270" w:author="Auteur">
            <w:rPr>
              <w:szCs w:val="22"/>
            </w:rPr>
          </w:rPrChange>
        </w:rPr>
        <w:t>In de vijfde week dient uw arts een intraveneuze infusie van verdunde Soliris toe in een dosis van 1.200 mg (4 injectieflacons van 30 ml) gedurende een periode van 25 </w:t>
      </w:r>
      <w:r w:rsidRPr="0006645C">
        <w:rPr>
          <w:szCs w:val="22"/>
          <w:lang w:val="nl-NL"/>
          <w:rPrChange w:id="271" w:author="Auteur">
            <w:rPr>
              <w:szCs w:val="22"/>
            </w:rPr>
          </w:rPrChange>
        </w:rPr>
        <w:noBreakHyphen/>
        <w:t> 45 minuten (35 minuten ± 10 minuten).</w:t>
      </w:r>
    </w:p>
    <w:p w14:paraId="73667FB1" w14:textId="3AF5EFBE" w:rsidR="00C13BED" w:rsidRPr="0006645C" w:rsidRDefault="00C13BED">
      <w:pPr>
        <w:pStyle w:val="ListParagraph"/>
        <w:numPr>
          <w:ilvl w:val="0"/>
          <w:numId w:val="47"/>
        </w:numPr>
        <w:tabs>
          <w:tab w:val="clear" w:pos="567"/>
        </w:tabs>
        <w:spacing w:line="240" w:lineRule="auto"/>
        <w:ind w:right="-2"/>
        <w:rPr>
          <w:szCs w:val="22"/>
          <w:lang w:val="nl-NL"/>
          <w:rPrChange w:id="272" w:author="Auteur">
            <w:rPr>
              <w:szCs w:val="22"/>
            </w:rPr>
          </w:rPrChange>
        </w:rPr>
        <w:pPrChange w:id="273" w:author="Auteur">
          <w:pPr>
            <w:numPr>
              <w:numId w:val="6"/>
            </w:numPr>
            <w:tabs>
              <w:tab w:val="clear" w:pos="567"/>
              <w:tab w:val="num" w:pos="720"/>
              <w:tab w:val="num" w:pos="851"/>
            </w:tabs>
            <w:spacing w:line="240" w:lineRule="auto"/>
            <w:ind w:left="851" w:right="-2" w:hanging="284"/>
          </w:pPr>
        </w:pPrChange>
      </w:pPr>
      <w:r w:rsidRPr="0006645C">
        <w:rPr>
          <w:szCs w:val="22"/>
          <w:lang w:val="nl-NL"/>
          <w:rPrChange w:id="274" w:author="Auteur">
            <w:rPr>
              <w:szCs w:val="22"/>
            </w:rPr>
          </w:rPrChange>
        </w:rPr>
        <w:t>Na de vijfde week dient uw arts als langdurige behandeling elke twee weken 1.200 mg verdunde Soliris toe.</w:t>
      </w:r>
    </w:p>
    <w:p w14:paraId="3E3DA8AE" w14:textId="77777777" w:rsidR="00C13BED" w:rsidRPr="0006645C" w:rsidRDefault="00C13BED" w:rsidP="001B279A">
      <w:pPr>
        <w:autoSpaceDE w:val="0"/>
        <w:autoSpaceDN w:val="0"/>
        <w:adjustRightInd w:val="0"/>
        <w:spacing w:line="240" w:lineRule="auto"/>
        <w:rPr>
          <w:rFonts w:eastAsia="MS Mincho"/>
          <w:szCs w:val="22"/>
          <w:lang w:eastAsia="ja-JP"/>
        </w:rPr>
      </w:pPr>
    </w:p>
    <w:p w14:paraId="5E7CECF5" w14:textId="6B58B11D" w:rsidR="00C13BED" w:rsidRPr="0006645C" w:rsidRDefault="00C13BED" w:rsidP="001B279A">
      <w:pPr>
        <w:spacing w:line="240" w:lineRule="auto"/>
        <w:ind w:right="-2"/>
        <w:rPr>
          <w:szCs w:val="22"/>
        </w:rPr>
      </w:pPr>
      <w:r w:rsidRPr="0006645C">
        <w:rPr>
          <w:szCs w:val="22"/>
        </w:rPr>
        <w:lastRenderedPageBreak/>
        <w:t xml:space="preserve">Kinderen en jongeren tot 18 jaar met PNH, </w:t>
      </w:r>
      <w:proofErr w:type="spellStart"/>
      <w:r w:rsidRPr="0006645C">
        <w:rPr>
          <w:szCs w:val="22"/>
        </w:rPr>
        <w:t>aHUS</w:t>
      </w:r>
      <w:proofErr w:type="spellEnd"/>
      <w:r w:rsidRPr="0006645C">
        <w:rPr>
          <w:szCs w:val="22"/>
        </w:rPr>
        <w:t xml:space="preserve"> of refractaire </w:t>
      </w:r>
      <w:proofErr w:type="spellStart"/>
      <w:r w:rsidRPr="0006645C">
        <w:rPr>
          <w:szCs w:val="22"/>
        </w:rPr>
        <w:t>gMG</w:t>
      </w:r>
      <w:proofErr w:type="spellEnd"/>
      <w:r w:rsidRPr="0006645C">
        <w:rPr>
          <w:szCs w:val="22"/>
        </w:rPr>
        <w:t xml:space="preserve"> en die 40 kg of meer wegen, worden behandeld met de dosis voor volwassenen.</w:t>
      </w:r>
    </w:p>
    <w:p w14:paraId="799B535C" w14:textId="77777777" w:rsidR="00C13BED" w:rsidRPr="0006645C" w:rsidRDefault="00C13BED" w:rsidP="001B279A">
      <w:pPr>
        <w:spacing w:line="240" w:lineRule="auto"/>
        <w:ind w:right="-2"/>
        <w:rPr>
          <w:szCs w:val="22"/>
        </w:rPr>
      </w:pPr>
    </w:p>
    <w:p w14:paraId="56D9E0E3" w14:textId="448F837F" w:rsidR="00C13BED" w:rsidRPr="0006645C" w:rsidRDefault="00C13BED" w:rsidP="001B279A">
      <w:pPr>
        <w:spacing w:line="240" w:lineRule="auto"/>
        <w:ind w:right="-2"/>
        <w:rPr>
          <w:szCs w:val="22"/>
        </w:rPr>
      </w:pPr>
      <w:r w:rsidRPr="0006645C">
        <w:rPr>
          <w:szCs w:val="22"/>
        </w:rPr>
        <w:t xml:space="preserve">Kinderen en jongeren tot 18 jaar met PNH, </w:t>
      </w:r>
      <w:proofErr w:type="spellStart"/>
      <w:r w:rsidRPr="0006645C">
        <w:rPr>
          <w:szCs w:val="22"/>
        </w:rPr>
        <w:t>aHUS</w:t>
      </w:r>
      <w:proofErr w:type="spellEnd"/>
      <w:r w:rsidRPr="0006645C">
        <w:rPr>
          <w:szCs w:val="22"/>
        </w:rPr>
        <w:t xml:space="preserve"> of refractaire </w:t>
      </w:r>
      <w:proofErr w:type="spellStart"/>
      <w:r w:rsidRPr="0006645C">
        <w:rPr>
          <w:szCs w:val="22"/>
        </w:rPr>
        <w:t>gMG</w:t>
      </w:r>
      <w:proofErr w:type="spellEnd"/>
      <w:r w:rsidRPr="0006645C">
        <w:rPr>
          <w:szCs w:val="22"/>
        </w:rPr>
        <w:t xml:space="preserve"> en die minder dan 40 kg wegen, hebben een lagere dosis nodig op basis van hun gewicht. Uw arts zal dit berekenen.</w:t>
      </w:r>
    </w:p>
    <w:p w14:paraId="7F955707" w14:textId="77777777" w:rsidR="00C13BED" w:rsidRPr="0006645C" w:rsidRDefault="00C13BED" w:rsidP="001B279A">
      <w:pPr>
        <w:autoSpaceDE w:val="0"/>
        <w:autoSpaceDN w:val="0"/>
        <w:adjustRightInd w:val="0"/>
        <w:spacing w:line="240" w:lineRule="auto"/>
        <w:rPr>
          <w:rFonts w:eastAsia="MS Mincho"/>
          <w:szCs w:val="22"/>
          <w:lang w:eastAsia="ja-JP"/>
        </w:rPr>
      </w:pPr>
    </w:p>
    <w:p w14:paraId="2682462C" w14:textId="77777777" w:rsidR="00A7189E" w:rsidRPr="0006645C" w:rsidRDefault="00C13BED" w:rsidP="00227F3E">
      <w:pPr>
        <w:pStyle w:val="C-BodyTextChar"/>
        <w:keepNext/>
        <w:keepLines/>
        <w:spacing w:before="0" w:after="0" w:line="240" w:lineRule="auto"/>
        <w:rPr>
          <w:sz w:val="22"/>
          <w:szCs w:val="22"/>
          <w:lang w:val="nl-NL"/>
        </w:rPr>
      </w:pPr>
      <w:r w:rsidRPr="0006645C">
        <w:rPr>
          <w:sz w:val="22"/>
          <w:szCs w:val="22"/>
          <w:lang w:val="nl-NL"/>
        </w:rPr>
        <w:t xml:space="preserve">Voor kinderen en jongeren tot 18 jaar met PNH en </w:t>
      </w:r>
      <w:proofErr w:type="spellStart"/>
      <w:r w:rsidRPr="0006645C">
        <w:rPr>
          <w:sz w:val="22"/>
          <w:szCs w:val="22"/>
          <w:lang w:val="nl-NL"/>
        </w:rPr>
        <w:t>aHUS</w:t>
      </w:r>
      <w:proofErr w:type="spellEnd"/>
      <w:r w:rsidRPr="0006645C">
        <w:rPr>
          <w:sz w:val="22"/>
          <w:szCs w:val="22"/>
          <w:lang w:val="nl-NL"/>
        </w:rPr>
        <w:t>:</w:t>
      </w:r>
    </w:p>
    <w:p w14:paraId="1F389D55" w14:textId="27BBF90A" w:rsidR="00C13BED" w:rsidRPr="0006645C" w:rsidRDefault="00C13BED" w:rsidP="00227F3E">
      <w:pPr>
        <w:pStyle w:val="C-BodyTextChar"/>
        <w:keepNext/>
        <w:keepLines/>
        <w:spacing w:before="0" w:after="0" w:line="240" w:lineRule="auto"/>
        <w:rPr>
          <w:sz w:val="22"/>
          <w:szCs w:val="22"/>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2191"/>
        <w:gridCol w:w="4536"/>
      </w:tblGrid>
      <w:tr w:rsidR="00C13BED" w:rsidRPr="0006645C" w14:paraId="0F1E2A58" w14:textId="77777777" w:rsidTr="001B279A">
        <w:trPr>
          <w:tblHeader/>
        </w:trPr>
        <w:tc>
          <w:tcPr>
            <w:tcW w:w="1920" w:type="dxa"/>
          </w:tcPr>
          <w:p w14:paraId="59F88E09" w14:textId="77777777" w:rsidR="00C13BED" w:rsidRPr="0006645C" w:rsidRDefault="00C13BED" w:rsidP="00227F3E">
            <w:pPr>
              <w:pStyle w:val="C-BodyTextChar"/>
              <w:keepNext/>
              <w:keepLines/>
              <w:spacing w:before="0" w:after="0" w:line="240" w:lineRule="auto"/>
              <w:jc w:val="center"/>
              <w:rPr>
                <w:lang w:val="nl-NL"/>
              </w:rPr>
            </w:pPr>
            <w:r w:rsidRPr="0006645C">
              <w:rPr>
                <w:b/>
                <w:sz w:val="22"/>
                <w:szCs w:val="22"/>
                <w:lang w:val="nl-NL"/>
              </w:rPr>
              <w:t>Lichaamsgewicht</w:t>
            </w:r>
          </w:p>
        </w:tc>
        <w:tc>
          <w:tcPr>
            <w:tcW w:w="2191" w:type="dxa"/>
          </w:tcPr>
          <w:p w14:paraId="2F6DC60A" w14:textId="77777777" w:rsidR="00C13BED" w:rsidRPr="0006645C" w:rsidRDefault="00C13BED" w:rsidP="00227F3E">
            <w:pPr>
              <w:pStyle w:val="C-BodyTextChar"/>
              <w:keepLines/>
              <w:spacing w:before="0" w:after="0" w:line="240" w:lineRule="auto"/>
              <w:jc w:val="center"/>
              <w:rPr>
                <w:lang w:val="nl-NL"/>
              </w:rPr>
            </w:pPr>
            <w:r w:rsidRPr="0006645C">
              <w:rPr>
                <w:b/>
                <w:sz w:val="22"/>
                <w:szCs w:val="22"/>
                <w:lang w:val="nl-NL"/>
              </w:rPr>
              <w:t>Initiële fase</w:t>
            </w:r>
          </w:p>
        </w:tc>
        <w:tc>
          <w:tcPr>
            <w:tcW w:w="4536" w:type="dxa"/>
          </w:tcPr>
          <w:p w14:paraId="21532E26" w14:textId="77777777" w:rsidR="00C13BED" w:rsidRPr="0006645C" w:rsidRDefault="00C13BED" w:rsidP="00227F3E">
            <w:pPr>
              <w:pStyle w:val="C-BodyTextChar"/>
              <w:keepLines/>
              <w:spacing w:before="0" w:after="0" w:line="240" w:lineRule="auto"/>
              <w:jc w:val="center"/>
              <w:rPr>
                <w:lang w:val="nl-NL"/>
              </w:rPr>
            </w:pPr>
            <w:r w:rsidRPr="0006645C">
              <w:rPr>
                <w:b/>
                <w:sz w:val="22"/>
                <w:szCs w:val="22"/>
                <w:lang w:val="nl-NL"/>
              </w:rPr>
              <w:t>Onderhoudsfase</w:t>
            </w:r>
          </w:p>
        </w:tc>
      </w:tr>
      <w:tr w:rsidR="00C13BED" w:rsidRPr="0006645C" w14:paraId="162BA5A6" w14:textId="77777777" w:rsidTr="001B279A">
        <w:tc>
          <w:tcPr>
            <w:tcW w:w="1920" w:type="dxa"/>
          </w:tcPr>
          <w:p w14:paraId="134B30D6"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30 tot &lt; 40 kg</w:t>
            </w:r>
          </w:p>
        </w:tc>
        <w:tc>
          <w:tcPr>
            <w:tcW w:w="2191" w:type="dxa"/>
          </w:tcPr>
          <w:p w14:paraId="469D446E" w14:textId="354FEEFA"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 xml:space="preserve">600 mg wekelijks, </w:t>
            </w:r>
            <w:r w:rsidR="003C4E22" w:rsidRPr="0006645C">
              <w:rPr>
                <w:sz w:val="22"/>
                <w:szCs w:val="22"/>
                <w:lang w:val="nl-NL"/>
              </w:rPr>
              <w:t>gedurende de eerste 2</w:t>
            </w:r>
            <w:r w:rsidR="00D770A9" w:rsidRPr="0006645C">
              <w:rPr>
                <w:sz w:val="22"/>
                <w:szCs w:val="22"/>
                <w:lang w:val="nl-NL"/>
              </w:rPr>
              <w:t> </w:t>
            </w:r>
            <w:r w:rsidR="003C4E22" w:rsidRPr="0006645C">
              <w:rPr>
                <w:sz w:val="22"/>
                <w:szCs w:val="22"/>
                <w:lang w:val="nl-NL"/>
              </w:rPr>
              <w:t>weken</w:t>
            </w:r>
          </w:p>
        </w:tc>
        <w:tc>
          <w:tcPr>
            <w:tcW w:w="4536" w:type="dxa"/>
          </w:tcPr>
          <w:p w14:paraId="1A56FCC4" w14:textId="77777777" w:rsidR="00C13BED" w:rsidRPr="0006645C" w:rsidRDefault="00C13BED" w:rsidP="00227F3E">
            <w:pPr>
              <w:pStyle w:val="C-BodyTextChar"/>
              <w:keepLines/>
              <w:spacing w:before="0" w:after="0" w:line="240" w:lineRule="auto"/>
              <w:rPr>
                <w:lang w:val="nl-NL"/>
              </w:rPr>
            </w:pPr>
            <w:r w:rsidRPr="0006645C">
              <w:rPr>
                <w:sz w:val="22"/>
                <w:szCs w:val="22"/>
                <w:lang w:val="nl-NL"/>
              </w:rPr>
              <w:t>900 mg in week 3; daarna 900 mg elke 2 weken</w:t>
            </w:r>
          </w:p>
        </w:tc>
      </w:tr>
      <w:tr w:rsidR="00C13BED" w:rsidRPr="0006645C" w14:paraId="2BF71A12" w14:textId="77777777" w:rsidTr="001B279A">
        <w:tc>
          <w:tcPr>
            <w:tcW w:w="1920" w:type="dxa"/>
          </w:tcPr>
          <w:p w14:paraId="237E9EDC"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20 tot &lt; 30 kg</w:t>
            </w:r>
          </w:p>
        </w:tc>
        <w:tc>
          <w:tcPr>
            <w:tcW w:w="2191" w:type="dxa"/>
          </w:tcPr>
          <w:p w14:paraId="4BA11153" w14:textId="64E1D1C5"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 xml:space="preserve">600 mg wekelijks, </w:t>
            </w:r>
            <w:r w:rsidR="003C4E22" w:rsidRPr="0006645C">
              <w:rPr>
                <w:sz w:val="22"/>
                <w:szCs w:val="22"/>
                <w:lang w:val="nl-NL"/>
              </w:rPr>
              <w:t>gedurende de eerste 2</w:t>
            </w:r>
            <w:r w:rsidR="00D770A9" w:rsidRPr="0006645C">
              <w:rPr>
                <w:sz w:val="22"/>
                <w:szCs w:val="22"/>
                <w:lang w:val="nl-NL"/>
              </w:rPr>
              <w:t> </w:t>
            </w:r>
            <w:r w:rsidR="003C4E22" w:rsidRPr="0006645C">
              <w:rPr>
                <w:sz w:val="22"/>
                <w:szCs w:val="22"/>
                <w:lang w:val="nl-NL"/>
              </w:rPr>
              <w:t>weken</w:t>
            </w:r>
          </w:p>
        </w:tc>
        <w:tc>
          <w:tcPr>
            <w:tcW w:w="4536" w:type="dxa"/>
          </w:tcPr>
          <w:p w14:paraId="7D2267DA" w14:textId="77777777" w:rsidR="00C13BED" w:rsidRPr="0006645C" w:rsidRDefault="00C13BED" w:rsidP="00227F3E">
            <w:pPr>
              <w:pStyle w:val="C-BodyTextChar"/>
              <w:keepLines/>
              <w:spacing w:before="0" w:after="0" w:line="240" w:lineRule="auto"/>
              <w:rPr>
                <w:lang w:val="nl-NL"/>
              </w:rPr>
            </w:pPr>
            <w:r w:rsidRPr="0006645C">
              <w:rPr>
                <w:sz w:val="22"/>
                <w:szCs w:val="22"/>
                <w:lang w:val="nl-NL"/>
              </w:rPr>
              <w:t>600 mg in week 3; daarna 600 mg elke 2 weken</w:t>
            </w:r>
          </w:p>
        </w:tc>
      </w:tr>
      <w:tr w:rsidR="00C13BED" w:rsidRPr="0006645C" w14:paraId="4399DB0D" w14:textId="77777777" w:rsidTr="001B279A">
        <w:tc>
          <w:tcPr>
            <w:tcW w:w="1920" w:type="dxa"/>
          </w:tcPr>
          <w:p w14:paraId="41AFF264"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10 tot &lt; 20 kg</w:t>
            </w:r>
          </w:p>
        </w:tc>
        <w:tc>
          <w:tcPr>
            <w:tcW w:w="2191" w:type="dxa"/>
          </w:tcPr>
          <w:p w14:paraId="15F2B59B" w14:textId="1970DF9D" w:rsidR="00C13BED" w:rsidRPr="0006645C" w:rsidRDefault="00712E2B" w:rsidP="00227F3E">
            <w:pPr>
              <w:pStyle w:val="C-BodyTextChar"/>
              <w:keepLines/>
              <w:spacing w:before="0" w:after="0" w:line="240" w:lineRule="auto"/>
              <w:rPr>
                <w:sz w:val="22"/>
                <w:szCs w:val="22"/>
                <w:lang w:val="nl-NL"/>
              </w:rPr>
            </w:pPr>
            <w:r w:rsidRPr="0006645C">
              <w:rPr>
                <w:sz w:val="22"/>
                <w:szCs w:val="22"/>
                <w:lang w:val="nl-NL"/>
              </w:rPr>
              <w:t>E</w:t>
            </w:r>
            <w:r w:rsidR="003C4E22" w:rsidRPr="0006645C">
              <w:rPr>
                <w:sz w:val="22"/>
                <w:szCs w:val="22"/>
                <w:lang w:val="nl-NL"/>
              </w:rPr>
              <w:t xml:space="preserve">en enkele dosis van </w:t>
            </w:r>
            <w:r w:rsidR="00C13BED" w:rsidRPr="0006645C">
              <w:rPr>
                <w:sz w:val="22"/>
                <w:szCs w:val="22"/>
                <w:lang w:val="nl-NL"/>
              </w:rPr>
              <w:t xml:space="preserve">600 mg </w:t>
            </w:r>
            <w:r w:rsidR="003C4E22" w:rsidRPr="0006645C">
              <w:rPr>
                <w:sz w:val="22"/>
                <w:szCs w:val="22"/>
                <w:lang w:val="nl-NL"/>
              </w:rPr>
              <w:t>tijdens week</w:t>
            </w:r>
            <w:r w:rsidR="00D770A9" w:rsidRPr="0006645C">
              <w:rPr>
                <w:sz w:val="22"/>
                <w:szCs w:val="22"/>
                <w:lang w:val="nl-NL"/>
              </w:rPr>
              <w:t> </w:t>
            </w:r>
            <w:r w:rsidR="003C4E22" w:rsidRPr="0006645C">
              <w:rPr>
                <w:sz w:val="22"/>
                <w:szCs w:val="22"/>
                <w:lang w:val="nl-NL"/>
              </w:rPr>
              <w:t>1</w:t>
            </w:r>
          </w:p>
        </w:tc>
        <w:tc>
          <w:tcPr>
            <w:tcW w:w="4536" w:type="dxa"/>
          </w:tcPr>
          <w:p w14:paraId="1B2DB588" w14:textId="77777777" w:rsidR="00C13BED" w:rsidRPr="0006645C" w:rsidRDefault="00C13BED" w:rsidP="00227F3E">
            <w:pPr>
              <w:pStyle w:val="C-BodyTextChar"/>
              <w:keepLines/>
              <w:spacing w:before="0" w:after="0" w:line="240" w:lineRule="auto"/>
              <w:rPr>
                <w:lang w:val="nl-NL"/>
              </w:rPr>
            </w:pPr>
            <w:r w:rsidRPr="0006645C">
              <w:rPr>
                <w:sz w:val="22"/>
                <w:szCs w:val="22"/>
                <w:lang w:val="nl-NL"/>
              </w:rPr>
              <w:t>300 mg in week 2; daarna 300 mg elke 2 weken</w:t>
            </w:r>
          </w:p>
        </w:tc>
      </w:tr>
      <w:tr w:rsidR="00C13BED" w:rsidRPr="0006645C" w14:paraId="5C93F22B" w14:textId="77777777" w:rsidTr="001B279A">
        <w:tc>
          <w:tcPr>
            <w:tcW w:w="1920" w:type="dxa"/>
          </w:tcPr>
          <w:p w14:paraId="007567DB" w14:textId="77777777" w:rsidR="00C13BED" w:rsidRPr="0006645C" w:rsidRDefault="00C13BED" w:rsidP="00227F3E">
            <w:pPr>
              <w:pStyle w:val="C-BodyTextChar"/>
              <w:keepLines/>
              <w:spacing w:before="0" w:after="0" w:line="240" w:lineRule="auto"/>
              <w:rPr>
                <w:sz w:val="22"/>
                <w:szCs w:val="22"/>
                <w:lang w:val="nl-NL"/>
              </w:rPr>
            </w:pPr>
            <w:r w:rsidRPr="0006645C">
              <w:rPr>
                <w:sz w:val="22"/>
                <w:szCs w:val="22"/>
                <w:lang w:val="nl-NL"/>
              </w:rPr>
              <w:t>5 tot &lt; 10 kg</w:t>
            </w:r>
          </w:p>
        </w:tc>
        <w:tc>
          <w:tcPr>
            <w:tcW w:w="2191" w:type="dxa"/>
          </w:tcPr>
          <w:p w14:paraId="331DDFC7" w14:textId="0BA84868" w:rsidR="00C13BED" w:rsidRPr="0006645C" w:rsidRDefault="003C4E22" w:rsidP="00227F3E">
            <w:pPr>
              <w:pStyle w:val="C-BodyTextChar"/>
              <w:keepLines/>
              <w:spacing w:before="0" w:after="0" w:line="240" w:lineRule="auto"/>
              <w:rPr>
                <w:sz w:val="22"/>
                <w:szCs w:val="22"/>
                <w:lang w:val="nl-NL"/>
              </w:rPr>
            </w:pPr>
            <w:r w:rsidRPr="0006645C">
              <w:rPr>
                <w:sz w:val="22"/>
                <w:szCs w:val="22"/>
                <w:lang w:val="nl-NL"/>
              </w:rPr>
              <w:t xml:space="preserve">Een enkele dosis van </w:t>
            </w:r>
            <w:r w:rsidR="00C13BED" w:rsidRPr="0006645C">
              <w:rPr>
                <w:sz w:val="22"/>
                <w:szCs w:val="22"/>
                <w:lang w:val="nl-NL"/>
              </w:rPr>
              <w:t xml:space="preserve">300 mg </w:t>
            </w:r>
            <w:r w:rsidRPr="0006645C">
              <w:rPr>
                <w:sz w:val="22"/>
                <w:szCs w:val="22"/>
                <w:lang w:val="nl-NL"/>
              </w:rPr>
              <w:t>tijdens week</w:t>
            </w:r>
            <w:r w:rsidR="00D770A9" w:rsidRPr="0006645C">
              <w:rPr>
                <w:sz w:val="22"/>
                <w:szCs w:val="22"/>
                <w:lang w:val="nl-NL"/>
              </w:rPr>
              <w:t> </w:t>
            </w:r>
            <w:r w:rsidRPr="0006645C">
              <w:rPr>
                <w:sz w:val="22"/>
                <w:szCs w:val="22"/>
                <w:lang w:val="nl-NL"/>
              </w:rPr>
              <w:t>1</w:t>
            </w:r>
          </w:p>
        </w:tc>
        <w:tc>
          <w:tcPr>
            <w:tcW w:w="4536" w:type="dxa"/>
          </w:tcPr>
          <w:p w14:paraId="1C1E9702" w14:textId="77777777" w:rsidR="00C13BED" w:rsidRPr="0006645C" w:rsidRDefault="00C13BED" w:rsidP="00227F3E">
            <w:pPr>
              <w:pStyle w:val="C-BodyTextChar"/>
              <w:keepLines/>
              <w:spacing w:before="0" w:after="0" w:line="240" w:lineRule="auto"/>
              <w:rPr>
                <w:lang w:val="nl-NL"/>
              </w:rPr>
            </w:pPr>
            <w:r w:rsidRPr="0006645C">
              <w:rPr>
                <w:sz w:val="22"/>
                <w:szCs w:val="22"/>
                <w:lang w:val="nl-NL"/>
              </w:rPr>
              <w:t>300 mg in week 2; daarna 300 mg elke 3 weken</w:t>
            </w:r>
          </w:p>
        </w:tc>
      </w:tr>
    </w:tbl>
    <w:p w14:paraId="32BE33ED" w14:textId="77777777" w:rsidR="00C13BED" w:rsidRPr="0006645C" w:rsidRDefault="00C13BED" w:rsidP="001B279A">
      <w:pPr>
        <w:pStyle w:val="C-BodyTextChar"/>
        <w:spacing w:before="0" w:after="0" w:line="240" w:lineRule="auto"/>
        <w:rPr>
          <w:sz w:val="22"/>
          <w:szCs w:val="22"/>
          <w:lang w:val="nl-NL"/>
        </w:rPr>
      </w:pPr>
    </w:p>
    <w:p w14:paraId="45DAD43A" w14:textId="77777777" w:rsidR="00C13BED" w:rsidRPr="0006645C" w:rsidRDefault="00C13BED" w:rsidP="001B279A">
      <w:pPr>
        <w:autoSpaceDE w:val="0"/>
        <w:autoSpaceDN w:val="0"/>
        <w:adjustRightInd w:val="0"/>
        <w:spacing w:line="240" w:lineRule="auto"/>
        <w:rPr>
          <w:rFonts w:eastAsia="MS Mincho"/>
          <w:szCs w:val="22"/>
          <w:lang w:eastAsia="ja-JP"/>
        </w:rPr>
      </w:pPr>
      <w:r w:rsidRPr="0006645C">
        <w:rPr>
          <w:szCs w:val="22"/>
        </w:rPr>
        <w:t>Personen die plasmawisseling ondergaan, kunnen bijkomende doses van Soliris krijgen.</w:t>
      </w:r>
    </w:p>
    <w:p w14:paraId="770C99B2" w14:textId="77777777" w:rsidR="00C13BED" w:rsidRPr="0006645C" w:rsidRDefault="00C13BED" w:rsidP="001B279A">
      <w:pPr>
        <w:autoSpaceDE w:val="0"/>
        <w:autoSpaceDN w:val="0"/>
        <w:adjustRightInd w:val="0"/>
        <w:spacing w:line="240" w:lineRule="auto"/>
        <w:rPr>
          <w:rFonts w:eastAsia="MS Mincho"/>
          <w:szCs w:val="22"/>
          <w:lang w:eastAsia="ja-JP"/>
        </w:rPr>
      </w:pPr>
    </w:p>
    <w:p w14:paraId="39713FB2" w14:textId="77777777" w:rsidR="00C13BED" w:rsidRPr="0006645C" w:rsidRDefault="00C13BED" w:rsidP="001B279A">
      <w:pPr>
        <w:autoSpaceDE w:val="0"/>
        <w:autoSpaceDN w:val="0"/>
        <w:adjustRightInd w:val="0"/>
        <w:spacing w:line="240" w:lineRule="auto"/>
        <w:rPr>
          <w:rFonts w:eastAsia="MS Mincho"/>
          <w:szCs w:val="22"/>
          <w:lang w:eastAsia="ja-JP"/>
        </w:rPr>
      </w:pPr>
      <w:r w:rsidRPr="0006645C">
        <w:rPr>
          <w:rFonts w:eastAsia="MS Mincho"/>
          <w:szCs w:val="22"/>
          <w:lang w:eastAsia="ja-JP"/>
        </w:rPr>
        <w:t>Na elke infusie wordt u ongeveer één uur geobserveerd. De instructies van uw arts moeten zorgvuldig worden opgevolgd.</w:t>
      </w:r>
    </w:p>
    <w:p w14:paraId="48A55738" w14:textId="77777777" w:rsidR="00C13BED" w:rsidRPr="0006645C" w:rsidRDefault="00C13BED" w:rsidP="001B279A">
      <w:pPr>
        <w:numPr>
          <w:ilvl w:val="12"/>
          <w:numId w:val="0"/>
        </w:numPr>
        <w:spacing w:line="240" w:lineRule="auto"/>
        <w:ind w:right="-2"/>
        <w:rPr>
          <w:szCs w:val="22"/>
        </w:rPr>
      </w:pPr>
    </w:p>
    <w:p w14:paraId="0A0FEB18" w14:textId="77777777" w:rsidR="00C13BED" w:rsidRPr="0006645C" w:rsidRDefault="00C13BED" w:rsidP="001B279A">
      <w:pPr>
        <w:keepNext/>
        <w:spacing w:line="240" w:lineRule="auto"/>
        <w:rPr>
          <w:szCs w:val="22"/>
        </w:rPr>
      </w:pPr>
      <w:bookmarkStart w:id="275" w:name="_Toc134442710"/>
      <w:bookmarkStart w:id="276" w:name="_Toc134444141"/>
      <w:bookmarkStart w:id="277" w:name="_Toc134444334"/>
      <w:bookmarkStart w:id="278" w:name="_Toc135048949"/>
      <w:bookmarkStart w:id="279" w:name="_Toc135049428"/>
      <w:bookmarkStart w:id="280" w:name="_Toc135049510"/>
      <w:r w:rsidRPr="0006645C">
        <w:rPr>
          <w:b/>
          <w:szCs w:val="22"/>
        </w:rPr>
        <w:t>Heeft u te veel van dit middel gekregen?</w:t>
      </w:r>
      <w:bookmarkEnd w:id="275"/>
      <w:bookmarkEnd w:id="276"/>
      <w:bookmarkEnd w:id="277"/>
      <w:bookmarkEnd w:id="278"/>
      <w:bookmarkEnd w:id="279"/>
      <w:bookmarkEnd w:id="280"/>
    </w:p>
    <w:p w14:paraId="1FBAB2D7" w14:textId="77777777" w:rsidR="00C13BED" w:rsidRPr="0006645C" w:rsidRDefault="00C13BED" w:rsidP="001B279A">
      <w:pPr>
        <w:autoSpaceDE w:val="0"/>
        <w:autoSpaceDN w:val="0"/>
        <w:adjustRightInd w:val="0"/>
        <w:spacing w:line="240" w:lineRule="auto"/>
        <w:rPr>
          <w:rFonts w:eastAsia="MS Mincho"/>
          <w:szCs w:val="22"/>
          <w:lang w:eastAsia="ja-JP"/>
        </w:rPr>
      </w:pPr>
      <w:r w:rsidRPr="0006645C">
        <w:rPr>
          <w:rFonts w:eastAsia="MS Mincho"/>
          <w:szCs w:val="22"/>
          <w:lang w:eastAsia="ja-JP"/>
        </w:rPr>
        <w:t>Als u vermoedt dat u per ongeluk een hogere dosis Soliris toegediend heeft gekregen dan is voorgeschreven, neem dan contact op met uw arts voor advies.</w:t>
      </w:r>
    </w:p>
    <w:p w14:paraId="586BA1A5" w14:textId="77777777" w:rsidR="00C13BED" w:rsidRPr="0006645C" w:rsidRDefault="00C13BED" w:rsidP="001B279A">
      <w:pPr>
        <w:numPr>
          <w:ilvl w:val="12"/>
          <w:numId w:val="0"/>
        </w:numPr>
        <w:spacing w:line="240" w:lineRule="auto"/>
        <w:ind w:right="-2"/>
        <w:outlineLvl w:val="0"/>
        <w:rPr>
          <w:bCs/>
          <w:szCs w:val="22"/>
        </w:rPr>
      </w:pPr>
      <w:bookmarkStart w:id="281" w:name="_Toc134442711"/>
      <w:bookmarkStart w:id="282" w:name="_Toc134444142"/>
      <w:bookmarkStart w:id="283" w:name="_Toc134444335"/>
      <w:bookmarkStart w:id="284" w:name="_Toc135048950"/>
      <w:bookmarkStart w:id="285" w:name="_Toc135049429"/>
      <w:bookmarkStart w:id="286" w:name="_Toc135049511"/>
    </w:p>
    <w:p w14:paraId="342511FB" w14:textId="77777777" w:rsidR="00C13BED" w:rsidRPr="0006645C" w:rsidRDefault="00C13BED" w:rsidP="001B279A">
      <w:pPr>
        <w:keepNext/>
        <w:numPr>
          <w:ilvl w:val="12"/>
          <w:numId w:val="0"/>
        </w:numPr>
        <w:spacing w:line="240" w:lineRule="auto"/>
        <w:outlineLvl w:val="0"/>
        <w:rPr>
          <w:szCs w:val="22"/>
        </w:rPr>
      </w:pPr>
      <w:r w:rsidRPr="0006645C">
        <w:rPr>
          <w:b/>
          <w:szCs w:val="22"/>
        </w:rPr>
        <w:t>Bent u een afspraak voor behandeling met Soliris</w:t>
      </w:r>
      <w:bookmarkEnd w:id="281"/>
      <w:bookmarkEnd w:id="282"/>
      <w:bookmarkEnd w:id="283"/>
      <w:bookmarkEnd w:id="284"/>
      <w:bookmarkEnd w:id="285"/>
      <w:bookmarkEnd w:id="286"/>
      <w:r w:rsidRPr="0006645C">
        <w:rPr>
          <w:b/>
          <w:szCs w:val="22"/>
        </w:rPr>
        <w:t xml:space="preserve"> vergeten?</w:t>
      </w:r>
    </w:p>
    <w:p w14:paraId="0D2F9843" w14:textId="51EE6DE2" w:rsidR="00C13BED" w:rsidRPr="0006645C" w:rsidRDefault="00C13BED" w:rsidP="001B279A">
      <w:pPr>
        <w:numPr>
          <w:ilvl w:val="12"/>
          <w:numId w:val="0"/>
        </w:numPr>
        <w:spacing w:line="240" w:lineRule="auto"/>
        <w:ind w:right="-2"/>
        <w:rPr>
          <w:szCs w:val="22"/>
        </w:rPr>
      </w:pPr>
      <w:r w:rsidRPr="0006645C">
        <w:rPr>
          <w:szCs w:val="22"/>
        </w:rPr>
        <w:t xml:space="preserve">Als u een afspraak </w:t>
      </w:r>
      <w:r w:rsidR="00712E2B" w:rsidRPr="0006645C">
        <w:rPr>
          <w:szCs w:val="22"/>
        </w:rPr>
        <w:t>bent vergeten</w:t>
      </w:r>
      <w:r w:rsidRPr="0006645C">
        <w:rPr>
          <w:szCs w:val="22"/>
        </w:rPr>
        <w:t>, neem dan onmiddellijk contact op met uw arts voor advies en zie de rubriek ‘Als u stopt met het gebruik van dit middel’ hieronder.</w:t>
      </w:r>
    </w:p>
    <w:p w14:paraId="75F10027" w14:textId="77777777" w:rsidR="00C13BED" w:rsidRPr="0006645C" w:rsidRDefault="00C13BED" w:rsidP="001B279A">
      <w:pPr>
        <w:numPr>
          <w:ilvl w:val="12"/>
          <w:numId w:val="0"/>
        </w:numPr>
        <w:spacing w:line="240" w:lineRule="auto"/>
        <w:ind w:right="-2"/>
        <w:rPr>
          <w:szCs w:val="22"/>
        </w:rPr>
      </w:pPr>
    </w:p>
    <w:p w14:paraId="399FD2C0" w14:textId="77777777" w:rsidR="00C13BED" w:rsidRPr="0006645C" w:rsidRDefault="00C13BED" w:rsidP="001B279A">
      <w:pPr>
        <w:keepNext/>
        <w:spacing w:line="240" w:lineRule="auto"/>
        <w:rPr>
          <w:szCs w:val="22"/>
        </w:rPr>
      </w:pPr>
      <w:bookmarkStart w:id="287" w:name="_Toc134442712"/>
      <w:bookmarkStart w:id="288" w:name="_Toc134444143"/>
      <w:bookmarkStart w:id="289" w:name="_Toc134444336"/>
      <w:bookmarkStart w:id="290" w:name="_Toc135048951"/>
      <w:bookmarkStart w:id="291" w:name="_Toc135049430"/>
      <w:bookmarkStart w:id="292" w:name="_Toc135049512"/>
      <w:r w:rsidRPr="0006645C">
        <w:rPr>
          <w:b/>
          <w:szCs w:val="22"/>
        </w:rPr>
        <w:t>Als u stopt met het gebruik van dit middel voor PNH</w:t>
      </w:r>
      <w:bookmarkEnd w:id="287"/>
      <w:bookmarkEnd w:id="288"/>
      <w:bookmarkEnd w:id="289"/>
      <w:bookmarkEnd w:id="290"/>
      <w:bookmarkEnd w:id="291"/>
      <w:bookmarkEnd w:id="292"/>
    </w:p>
    <w:p w14:paraId="4364EFE2" w14:textId="42FA6878" w:rsidR="00C13BED" w:rsidRPr="0006645C" w:rsidRDefault="00C13BED" w:rsidP="001B279A">
      <w:pPr>
        <w:numPr>
          <w:ilvl w:val="12"/>
          <w:numId w:val="0"/>
        </w:numPr>
        <w:tabs>
          <w:tab w:val="left" w:pos="5823"/>
        </w:tabs>
        <w:spacing w:line="240" w:lineRule="auto"/>
        <w:ind w:right="-2"/>
        <w:rPr>
          <w:szCs w:val="22"/>
        </w:rPr>
      </w:pPr>
      <w:r w:rsidRPr="0006645C">
        <w:rPr>
          <w:szCs w:val="22"/>
        </w:rPr>
        <w:t xml:space="preserve">Onderbreking of beëindiging van de behandeling met Soliris kan ertoe leiden dat uw </w:t>
      </w:r>
      <w:r w:rsidR="00712E2B" w:rsidRPr="0006645C">
        <w:rPr>
          <w:szCs w:val="22"/>
        </w:rPr>
        <w:t xml:space="preserve">klachten </w:t>
      </w:r>
      <w:r w:rsidRPr="0006645C">
        <w:rPr>
          <w:szCs w:val="22"/>
        </w:rPr>
        <w:t>van PNH snel en ernstiger terugkeren. Uw arts zal de mogelijke bijwerkingen met u bespreken en zal u de risico’s uitleggen. Uw arts zal u nauwlettend willen opvolgen gedurende minstens 8 weken.</w:t>
      </w:r>
    </w:p>
    <w:p w14:paraId="12538CAB" w14:textId="77777777" w:rsidR="00C13BED" w:rsidRPr="0006645C" w:rsidRDefault="00C13BED" w:rsidP="001B279A">
      <w:pPr>
        <w:numPr>
          <w:ilvl w:val="12"/>
          <w:numId w:val="0"/>
        </w:numPr>
        <w:spacing w:line="240" w:lineRule="auto"/>
        <w:ind w:right="-2"/>
        <w:rPr>
          <w:szCs w:val="22"/>
        </w:rPr>
      </w:pPr>
    </w:p>
    <w:p w14:paraId="2A482E40" w14:textId="77777777" w:rsidR="00C13BED" w:rsidRPr="0006645C" w:rsidRDefault="00C13BED" w:rsidP="001B279A">
      <w:pPr>
        <w:keepNext/>
        <w:numPr>
          <w:ilvl w:val="12"/>
          <w:numId w:val="0"/>
        </w:numPr>
        <w:spacing w:line="240" w:lineRule="auto"/>
        <w:rPr>
          <w:szCs w:val="22"/>
        </w:rPr>
      </w:pPr>
      <w:r w:rsidRPr="0006645C">
        <w:rPr>
          <w:szCs w:val="22"/>
        </w:rPr>
        <w:t>Het risico van stopzetting van Soliris omvat onder meer een versterkte vernietiging van uw rode bloedcellen, wat kan leiden tot:</w:t>
      </w:r>
    </w:p>
    <w:p w14:paraId="2E231495" w14:textId="77777777" w:rsidR="00C13BED" w:rsidRPr="0006645C" w:rsidRDefault="00C13BED" w:rsidP="001B279A">
      <w:pPr>
        <w:tabs>
          <w:tab w:val="clear" w:pos="567"/>
          <w:tab w:val="left" w:pos="0"/>
        </w:tabs>
        <w:spacing w:line="240" w:lineRule="auto"/>
        <w:ind w:right="-2"/>
        <w:rPr>
          <w:szCs w:val="22"/>
        </w:rPr>
      </w:pPr>
      <w:r w:rsidRPr="0006645C">
        <w:rPr>
          <w:szCs w:val="22"/>
        </w:rPr>
        <w:t>-</w:t>
      </w:r>
      <w:r w:rsidRPr="0006645C">
        <w:rPr>
          <w:szCs w:val="22"/>
        </w:rPr>
        <w:tab/>
        <w:t>een aanzienlijke daling van uw aantal rode bloedcellen (bloedarmoede),</w:t>
      </w:r>
    </w:p>
    <w:p w14:paraId="12D96EF9" w14:textId="77777777" w:rsidR="00C13BED" w:rsidRPr="0006645C" w:rsidRDefault="00C13BED" w:rsidP="001B279A">
      <w:pPr>
        <w:tabs>
          <w:tab w:val="clear" w:pos="567"/>
          <w:tab w:val="left" w:pos="0"/>
        </w:tabs>
        <w:spacing w:line="240" w:lineRule="auto"/>
        <w:ind w:right="-2"/>
        <w:rPr>
          <w:szCs w:val="22"/>
        </w:rPr>
      </w:pPr>
      <w:r w:rsidRPr="0006645C">
        <w:rPr>
          <w:szCs w:val="22"/>
        </w:rPr>
        <w:t>-</w:t>
      </w:r>
      <w:r w:rsidRPr="0006645C">
        <w:rPr>
          <w:szCs w:val="22"/>
        </w:rPr>
        <w:tab/>
        <w:t>verwardheid of verandering in uw alertheid,</w:t>
      </w:r>
    </w:p>
    <w:p w14:paraId="3A830DF0" w14:textId="77777777" w:rsidR="00C13BED" w:rsidRPr="0006645C" w:rsidRDefault="00C13BED" w:rsidP="001B279A">
      <w:pPr>
        <w:tabs>
          <w:tab w:val="clear" w:pos="567"/>
          <w:tab w:val="left" w:pos="0"/>
        </w:tabs>
        <w:spacing w:line="240" w:lineRule="auto"/>
        <w:ind w:right="-2"/>
        <w:rPr>
          <w:szCs w:val="22"/>
        </w:rPr>
      </w:pPr>
      <w:r w:rsidRPr="0006645C">
        <w:rPr>
          <w:szCs w:val="22"/>
        </w:rPr>
        <w:t>-</w:t>
      </w:r>
      <w:r w:rsidRPr="0006645C">
        <w:rPr>
          <w:szCs w:val="22"/>
        </w:rPr>
        <w:tab/>
        <w:t>pijn op de borst of angina pectoris,</w:t>
      </w:r>
    </w:p>
    <w:p w14:paraId="50BA94F7" w14:textId="77777777" w:rsidR="00C13BED" w:rsidRPr="0006645C" w:rsidRDefault="00C13BED" w:rsidP="001B279A">
      <w:pPr>
        <w:tabs>
          <w:tab w:val="clear" w:pos="567"/>
          <w:tab w:val="left" w:pos="0"/>
        </w:tabs>
        <w:spacing w:line="240" w:lineRule="auto"/>
        <w:ind w:left="567" w:right="-2" w:hanging="567"/>
        <w:rPr>
          <w:szCs w:val="22"/>
        </w:rPr>
      </w:pPr>
      <w:r w:rsidRPr="0006645C">
        <w:rPr>
          <w:szCs w:val="22"/>
        </w:rPr>
        <w:t>-</w:t>
      </w:r>
      <w:r w:rsidRPr="0006645C">
        <w:rPr>
          <w:szCs w:val="22"/>
        </w:rPr>
        <w:tab/>
        <w:t>een stijging van uw creatininespiegel in serum (problemen met uw nieren) of</w:t>
      </w:r>
    </w:p>
    <w:p w14:paraId="20F1AD56" w14:textId="77777777" w:rsidR="00C13BED" w:rsidRPr="0006645C" w:rsidRDefault="00C13BED" w:rsidP="001B279A">
      <w:pPr>
        <w:tabs>
          <w:tab w:val="clear" w:pos="567"/>
          <w:tab w:val="left" w:pos="0"/>
        </w:tabs>
        <w:spacing w:line="240" w:lineRule="auto"/>
        <w:ind w:right="-2"/>
        <w:rPr>
          <w:szCs w:val="22"/>
        </w:rPr>
      </w:pPr>
      <w:r w:rsidRPr="0006645C">
        <w:rPr>
          <w:szCs w:val="22"/>
        </w:rPr>
        <w:t>-</w:t>
      </w:r>
      <w:r w:rsidRPr="0006645C">
        <w:rPr>
          <w:szCs w:val="22"/>
        </w:rPr>
        <w:tab/>
        <w:t>trombose (stolselvorming in het bloed).</w:t>
      </w:r>
    </w:p>
    <w:p w14:paraId="72937B67" w14:textId="154CE8C5" w:rsidR="00C13BED" w:rsidRPr="0006645C" w:rsidRDefault="00C13BED" w:rsidP="001B279A">
      <w:pPr>
        <w:numPr>
          <w:ilvl w:val="12"/>
          <w:numId w:val="0"/>
        </w:numPr>
        <w:spacing w:line="240" w:lineRule="auto"/>
        <w:ind w:right="-2"/>
        <w:rPr>
          <w:bCs/>
          <w:szCs w:val="22"/>
        </w:rPr>
      </w:pPr>
      <w:r w:rsidRPr="0006645C">
        <w:rPr>
          <w:bCs/>
          <w:szCs w:val="22"/>
        </w:rPr>
        <w:t xml:space="preserve">Als u een of meer van deze </w:t>
      </w:r>
      <w:r w:rsidR="00712E2B" w:rsidRPr="0006645C">
        <w:rPr>
          <w:bCs/>
          <w:szCs w:val="22"/>
        </w:rPr>
        <w:t>klachten</w:t>
      </w:r>
      <w:r w:rsidR="00C8616E" w:rsidRPr="0006645C">
        <w:rPr>
          <w:bCs/>
          <w:szCs w:val="22"/>
        </w:rPr>
        <w:t xml:space="preserve"> krijgt</w:t>
      </w:r>
      <w:r w:rsidRPr="0006645C">
        <w:rPr>
          <w:bCs/>
          <w:szCs w:val="22"/>
        </w:rPr>
        <w:t>, raadpleeg dan uw arts.</w:t>
      </w:r>
    </w:p>
    <w:p w14:paraId="1EF22358" w14:textId="77777777" w:rsidR="00C13BED" w:rsidRPr="0006645C" w:rsidRDefault="00C13BED" w:rsidP="001B279A">
      <w:pPr>
        <w:numPr>
          <w:ilvl w:val="12"/>
          <w:numId w:val="0"/>
        </w:numPr>
        <w:spacing w:line="240" w:lineRule="auto"/>
        <w:ind w:right="-2"/>
        <w:rPr>
          <w:bCs/>
          <w:szCs w:val="22"/>
        </w:rPr>
      </w:pPr>
    </w:p>
    <w:p w14:paraId="4A42A370" w14:textId="77777777" w:rsidR="00C13BED" w:rsidRPr="0006645C" w:rsidRDefault="00C13BED" w:rsidP="001B279A">
      <w:pPr>
        <w:keepNext/>
        <w:numPr>
          <w:ilvl w:val="12"/>
          <w:numId w:val="0"/>
        </w:numPr>
        <w:spacing w:line="240" w:lineRule="auto"/>
        <w:rPr>
          <w:szCs w:val="22"/>
        </w:rPr>
      </w:pPr>
      <w:r w:rsidRPr="0006645C">
        <w:rPr>
          <w:b/>
          <w:szCs w:val="22"/>
        </w:rPr>
        <w:t xml:space="preserve">Als u stopt met het gebruik van dit middel voor </w:t>
      </w:r>
      <w:proofErr w:type="spellStart"/>
      <w:r w:rsidRPr="0006645C">
        <w:rPr>
          <w:b/>
          <w:szCs w:val="22"/>
        </w:rPr>
        <w:t>aHUS</w:t>
      </w:r>
      <w:proofErr w:type="spellEnd"/>
    </w:p>
    <w:p w14:paraId="7984C990" w14:textId="428A77FA" w:rsidR="00C13BED" w:rsidRPr="0006645C" w:rsidRDefault="00C13BED" w:rsidP="001B279A">
      <w:pPr>
        <w:numPr>
          <w:ilvl w:val="12"/>
          <w:numId w:val="0"/>
        </w:numPr>
        <w:spacing w:line="240" w:lineRule="auto"/>
        <w:rPr>
          <w:szCs w:val="22"/>
        </w:rPr>
      </w:pPr>
      <w:r w:rsidRPr="0006645C">
        <w:rPr>
          <w:szCs w:val="22"/>
        </w:rPr>
        <w:t xml:space="preserve">Onderbreking of beëindiging van de behandeling met Soliris kan ertoe leiden dat uw </w:t>
      </w:r>
      <w:r w:rsidR="00C8616E" w:rsidRPr="0006645C">
        <w:rPr>
          <w:szCs w:val="22"/>
        </w:rPr>
        <w:t xml:space="preserve">klachten </w:t>
      </w:r>
      <w:r w:rsidRPr="0006645C">
        <w:rPr>
          <w:szCs w:val="22"/>
        </w:rPr>
        <w:t xml:space="preserve">van </w:t>
      </w:r>
      <w:proofErr w:type="spellStart"/>
      <w:r w:rsidRPr="0006645C">
        <w:rPr>
          <w:szCs w:val="22"/>
        </w:rPr>
        <w:t>aHUS</w:t>
      </w:r>
      <w:proofErr w:type="spellEnd"/>
      <w:r w:rsidRPr="0006645C">
        <w:rPr>
          <w:szCs w:val="22"/>
        </w:rPr>
        <w:t xml:space="preserve"> terugkeren. Uw arts zal de mogelijke bijwerkingen met u bespreken en zal u de risico’s uitleggen. Uw arts zal u nauwlettend willen opvolgen.</w:t>
      </w:r>
    </w:p>
    <w:p w14:paraId="76359D42" w14:textId="77777777" w:rsidR="00C13BED" w:rsidRPr="0006645C" w:rsidRDefault="00C13BED" w:rsidP="001B279A">
      <w:pPr>
        <w:numPr>
          <w:ilvl w:val="12"/>
          <w:numId w:val="0"/>
        </w:numPr>
        <w:spacing w:line="240" w:lineRule="auto"/>
        <w:ind w:right="-2"/>
        <w:rPr>
          <w:szCs w:val="22"/>
        </w:rPr>
      </w:pPr>
    </w:p>
    <w:p w14:paraId="01DEE83D" w14:textId="77777777" w:rsidR="00C13BED" w:rsidRPr="0006645C" w:rsidRDefault="00C13BED" w:rsidP="001B279A">
      <w:pPr>
        <w:keepNext/>
        <w:numPr>
          <w:ilvl w:val="12"/>
          <w:numId w:val="0"/>
        </w:numPr>
        <w:spacing w:line="240" w:lineRule="auto"/>
        <w:rPr>
          <w:szCs w:val="22"/>
        </w:rPr>
      </w:pPr>
      <w:r w:rsidRPr="0006645C">
        <w:rPr>
          <w:szCs w:val="22"/>
        </w:rPr>
        <w:t>Het risico van stopzetting van Soliris omvat onder meer een verergering van de ontsteking van uw bloedplaatjes, wat kan leiden tot:</w:t>
      </w:r>
    </w:p>
    <w:p w14:paraId="5F8017FE" w14:textId="77777777" w:rsidR="00C13BED" w:rsidRPr="0006645C" w:rsidRDefault="00C13BED" w:rsidP="001B279A">
      <w:pPr>
        <w:tabs>
          <w:tab w:val="left" w:pos="0"/>
        </w:tabs>
        <w:spacing w:line="240" w:lineRule="auto"/>
        <w:ind w:right="-2"/>
        <w:rPr>
          <w:szCs w:val="22"/>
        </w:rPr>
      </w:pPr>
      <w:r w:rsidRPr="0006645C">
        <w:rPr>
          <w:szCs w:val="22"/>
        </w:rPr>
        <w:t>-</w:t>
      </w:r>
      <w:r w:rsidRPr="0006645C">
        <w:rPr>
          <w:szCs w:val="22"/>
        </w:rPr>
        <w:tab/>
        <w:t>een aanzienlijke daling van uw aantal bloedplaatjes (trombocytopenie),</w:t>
      </w:r>
    </w:p>
    <w:p w14:paraId="50254F14" w14:textId="77777777" w:rsidR="00C13BED" w:rsidRPr="0006645C" w:rsidRDefault="00C13BED" w:rsidP="001B279A">
      <w:pPr>
        <w:tabs>
          <w:tab w:val="left" w:pos="0"/>
        </w:tabs>
        <w:spacing w:line="240" w:lineRule="auto"/>
        <w:ind w:right="-2"/>
        <w:rPr>
          <w:szCs w:val="22"/>
        </w:rPr>
      </w:pPr>
      <w:r w:rsidRPr="0006645C">
        <w:rPr>
          <w:szCs w:val="22"/>
        </w:rPr>
        <w:lastRenderedPageBreak/>
        <w:t>-</w:t>
      </w:r>
      <w:r w:rsidRPr="0006645C">
        <w:rPr>
          <w:szCs w:val="22"/>
        </w:rPr>
        <w:tab/>
        <w:t>een aanzienlijke stijging in de vernietiging van uw rode bloedcellen,</w:t>
      </w:r>
    </w:p>
    <w:p w14:paraId="4257A103" w14:textId="77777777" w:rsidR="00C13BED" w:rsidRPr="0006645C" w:rsidRDefault="00C13BED" w:rsidP="001B279A">
      <w:pPr>
        <w:tabs>
          <w:tab w:val="left" w:pos="0"/>
        </w:tabs>
        <w:spacing w:line="240" w:lineRule="auto"/>
        <w:ind w:right="-2"/>
        <w:rPr>
          <w:szCs w:val="22"/>
        </w:rPr>
      </w:pPr>
      <w:r w:rsidRPr="0006645C">
        <w:rPr>
          <w:szCs w:val="22"/>
        </w:rPr>
        <w:t>-</w:t>
      </w:r>
      <w:r w:rsidRPr="0006645C">
        <w:rPr>
          <w:szCs w:val="22"/>
        </w:rPr>
        <w:tab/>
        <w:t>minder plassen (problemen met uw nieren),</w:t>
      </w:r>
    </w:p>
    <w:p w14:paraId="36C8B566" w14:textId="77777777" w:rsidR="00C13BED" w:rsidRPr="0006645C" w:rsidRDefault="00C13BED" w:rsidP="001B279A">
      <w:pPr>
        <w:tabs>
          <w:tab w:val="left" w:pos="0"/>
        </w:tabs>
        <w:spacing w:line="240" w:lineRule="auto"/>
        <w:ind w:right="-2"/>
        <w:rPr>
          <w:szCs w:val="22"/>
        </w:rPr>
      </w:pPr>
      <w:r w:rsidRPr="0006645C">
        <w:rPr>
          <w:szCs w:val="22"/>
        </w:rPr>
        <w:t>-</w:t>
      </w:r>
      <w:r w:rsidRPr="0006645C">
        <w:rPr>
          <w:szCs w:val="22"/>
        </w:rPr>
        <w:tab/>
        <w:t>een stijging van uw serumcreatininegehalte (problemen met uw nieren),</w:t>
      </w:r>
    </w:p>
    <w:p w14:paraId="4CE3E491" w14:textId="77777777" w:rsidR="00C13BED" w:rsidRPr="0006645C" w:rsidRDefault="00C13BED" w:rsidP="001B279A">
      <w:pPr>
        <w:tabs>
          <w:tab w:val="left" w:pos="0"/>
        </w:tabs>
        <w:spacing w:line="240" w:lineRule="auto"/>
        <w:ind w:right="-2"/>
        <w:rPr>
          <w:szCs w:val="22"/>
        </w:rPr>
      </w:pPr>
      <w:r w:rsidRPr="0006645C">
        <w:rPr>
          <w:szCs w:val="22"/>
        </w:rPr>
        <w:t>-</w:t>
      </w:r>
      <w:r w:rsidRPr="0006645C">
        <w:rPr>
          <w:szCs w:val="22"/>
        </w:rPr>
        <w:tab/>
        <w:t>verwardheid of verandering in uw alertheid,</w:t>
      </w:r>
    </w:p>
    <w:p w14:paraId="5DC478B3" w14:textId="77777777" w:rsidR="00C13BED" w:rsidRPr="0006645C" w:rsidRDefault="00C13BED" w:rsidP="001B279A">
      <w:pPr>
        <w:tabs>
          <w:tab w:val="left" w:pos="0"/>
        </w:tabs>
        <w:spacing w:line="240" w:lineRule="auto"/>
        <w:ind w:right="-2"/>
        <w:rPr>
          <w:szCs w:val="22"/>
        </w:rPr>
      </w:pPr>
      <w:r w:rsidRPr="0006645C">
        <w:rPr>
          <w:szCs w:val="22"/>
        </w:rPr>
        <w:t>-</w:t>
      </w:r>
      <w:r w:rsidRPr="0006645C">
        <w:rPr>
          <w:szCs w:val="22"/>
        </w:rPr>
        <w:tab/>
        <w:t>pijn op de borst of angina pectoris,</w:t>
      </w:r>
    </w:p>
    <w:p w14:paraId="555745B1" w14:textId="77777777" w:rsidR="00C13BED" w:rsidRPr="0006645C" w:rsidRDefault="00C13BED" w:rsidP="001B279A">
      <w:pPr>
        <w:tabs>
          <w:tab w:val="left" w:pos="0"/>
        </w:tabs>
        <w:spacing w:line="240" w:lineRule="auto"/>
        <w:ind w:right="-2"/>
        <w:rPr>
          <w:szCs w:val="22"/>
        </w:rPr>
      </w:pPr>
      <w:r w:rsidRPr="0006645C">
        <w:rPr>
          <w:szCs w:val="22"/>
        </w:rPr>
        <w:t>-</w:t>
      </w:r>
      <w:r w:rsidRPr="0006645C">
        <w:rPr>
          <w:szCs w:val="22"/>
        </w:rPr>
        <w:tab/>
        <w:t>kortademigheid, of</w:t>
      </w:r>
    </w:p>
    <w:p w14:paraId="101968E7" w14:textId="77777777" w:rsidR="00C13BED" w:rsidRPr="0006645C" w:rsidRDefault="00C13BED" w:rsidP="001B279A">
      <w:pPr>
        <w:tabs>
          <w:tab w:val="left" w:pos="0"/>
        </w:tabs>
        <w:spacing w:line="240" w:lineRule="auto"/>
        <w:ind w:right="-2"/>
        <w:rPr>
          <w:szCs w:val="22"/>
        </w:rPr>
      </w:pPr>
      <w:r w:rsidRPr="0006645C">
        <w:rPr>
          <w:szCs w:val="22"/>
        </w:rPr>
        <w:t>-</w:t>
      </w:r>
      <w:r w:rsidRPr="0006645C">
        <w:rPr>
          <w:szCs w:val="22"/>
        </w:rPr>
        <w:tab/>
        <w:t>trombose (stolselvorming in het bloed).</w:t>
      </w:r>
    </w:p>
    <w:p w14:paraId="39DA11FA" w14:textId="77777777" w:rsidR="00C13BED" w:rsidRPr="0006645C" w:rsidRDefault="00C13BED" w:rsidP="001B279A">
      <w:pPr>
        <w:numPr>
          <w:ilvl w:val="12"/>
          <w:numId w:val="0"/>
        </w:numPr>
        <w:spacing w:line="240" w:lineRule="auto"/>
        <w:rPr>
          <w:szCs w:val="22"/>
        </w:rPr>
      </w:pPr>
    </w:p>
    <w:p w14:paraId="7DF0762A" w14:textId="55298451" w:rsidR="00C13BED" w:rsidRPr="0006645C" w:rsidRDefault="00C13BED" w:rsidP="001B279A">
      <w:pPr>
        <w:tabs>
          <w:tab w:val="left" w:pos="0"/>
          <w:tab w:val="left" w:pos="360"/>
        </w:tabs>
        <w:spacing w:line="240" w:lineRule="auto"/>
        <w:rPr>
          <w:szCs w:val="22"/>
        </w:rPr>
      </w:pPr>
      <w:r w:rsidRPr="0006645C">
        <w:rPr>
          <w:szCs w:val="22"/>
        </w:rPr>
        <w:t xml:space="preserve">Als u een van deze </w:t>
      </w:r>
      <w:r w:rsidR="00C8616E" w:rsidRPr="0006645C">
        <w:rPr>
          <w:szCs w:val="22"/>
        </w:rPr>
        <w:t>klachten heeft</w:t>
      </w:r>
      <w:r w:rsidRPr="0006645C">
        <w:rPr>
          <w:szCs w:val="22"/>
        </w:rPr>
        <w:t>, neem dan contact op met uw arts.</w:t>
      </w:r>
    </w:p>
    <w:p w14:paraId="0CF21B01" w14:textId="77777777" w:rsidR="00C13BED" w:rsidRPr="0006645C" w:rsidRDefault="00C13BED" w:rsidP="001B279A">
      <w:pPr>
        <w:tabs>
          <w:tab w:val="left" w:pos="0"/>
          <w:tab w:val="left" w:pos="360"/>
        </w:tabs>
        <w:spacing w:line="240" w:lineRule="auto"/>
        <w:rPr>
          <w:szCs w:val="22"/>
        </w:rPr>
      </w:pPr>
    </w:p>
    <w:p w14:paraId="3F029EA6" w14:textId="77777777" w:rsidR="00C13BED" w:rsidRPr="0006645C" w:rsidRDefault="00C13BED" w:rsidP="001B279A">
      <w:pPr>
        <w:keepNext/>
        <w:numPr>
          <w:ilvl w:val="12"/>
          <w:numId w:val="0"/>
        </w:numPr>
        <w:spacing w:line="240" w:lineRule="auto"/>
        <w:rPr>
          <w:szCs w:val="22"/>
        </w:rPr>
      </w:pPr>
      <w:r w:rsidRPr="0006645C">
        <w:rPr>
          <w:b/>
          <w:szCs w:val="22"/>
        </w:rPr>
        <w:t xml:space="preserve">Als u stopt met het gebruik van dit middel voor refractaire </w:t>
      </w:r>
      <w:proofErr w:type="spellStart"/>
      <w:r w:rsidRPr="0006645C">
        <w:rPr>
          <w:b/>
          <w:szCs w:val="22"/>
        </w:rPr>
        <w:t>gMG</w:t>
      </w:r>
      <w:proofErr w:type="spellEnd"/>
    </w:p>
    <w:p w14:paraId="628D235D" w14:textId="34C5F0BE" w:rsidR="00C13BED" w:rsidRPr="0006645C" w:rsidRDefault="00C13BED" w:rsidP="001B279A">
      <w:pPr>
        <w:numPr>
          <w:ilvl w:val="12"/>
          <w:numId w:val="0"/>
        </w:numPr>
        <w:spacing w:line="240" w:lineRule="auto"/>
        <w:rPr>
          <w:szCs w:val="22"/>
        </w:rPr>
      </w:pPr>
      <w:r w:rsidRPr="0006645C">
        <w:rPr>
          <w:szCs w:val="22"/>
        </w:rPr>
        <w:t>Onderbreking</w:t>
      </w:r>
      <w:r w:rsidRPr="0006645C" w:rsidDel="00F05CEC">
        <w:rPr>
          <w:szCs w:val="22"/>
        </w:rPr>
        <w:t xml:space="preserve"> </w:t>
      </w:r>
      <w:r w:rsidRPr="0006645C">
        <w:rPr>
          <w:szCs w:val="22"/>
        </w:rPr>
        <w:t xml:space="preserve">of stoppen van de behandeling met Soliris kan ertoe leiden dat uw </w:t>
      </w:r>
      <w:r w:rsidR="00C8616E" w:rsidRPr="0006645C">
        <w:rPr>
          <w:szCs w:val="22"/>
        </w:rPr>
        <w:t xml:space="preserve">klachten </w:t>
      </w:r>
      <w:r w:rsidRPr="0006645C">
        <w:rPr>
          <w:szCs w:val="22"/>
        </w:rPr>
        <w:t xml:space="preserve">van </w:t>
      </w:r>
      <w:proofErr w:type="spellStart"/>
      <w:r w:rsidRPr="0006645C">
        <w:rPr>
          <w:szCs w:val="22"/>
        </w:rPr>
        <w:t>gMG</w:t>
      </w:r>
      <w:proofErr w:type="spellEnd"/>
      <w:r w:rsidRPr="0006645C">
        <w:rPr>
          <w:szCs w:val="22"/>
        </w:rPr>
        <w:t xml:space="preserve"> terugkeren. Praat met uw arts voordat u stopt met Soliris. Uw arts zal de mogelijke bijwerkingen en risico's met u bespreken. Uw arts zal u ook nauwlettend willen opvolgen.</w:t>
      </w:r>
    </w:p>
    <w:p w14:paraId="5B92978D" w14:textId="77777777" w:rsidR="00C13BED" w:rsidRPr="0006645C" w:rsidRDefault="00C13BED" w:rsidP="001B279A">
      <w:pPr>
        <w:numPr>
          <w:ilvl w:val="12"/>
          <w:numId w:val="0"/>
        </w:numPr>
        <w:spacing w:line="240" w:lineRule="auto"/>
        <w:rPr>
          <w:szCs w:val="22"/>
        </w:rPr>
      </w:pPr>
    </w:p>
    <w:p w14:paraId="21CCE43A" w14:textId="77777777" w:rsidR="00C13BED" w:rsidRPr="0006645C" w:rsidRDefault="00C13BED" w:rsidP="001B279A">
      <w:pPr>
        <w:keepNext/>
        <w:numPr>
          <w:ilvl w:val="12"/>
          <w:numId w:val="0"/>
        </w:numPr>
        <w:spacing w:line="240" w:lineRule="auto"/>
        <w:rPr>
          <w:szCs w:val="22"/>
        </w:rPr>
      </w:pPr>
      <w:bookmarkStart w:id="293" w:name="_Hlk16069867"/>
      <w:r w:rsidRPr="0006645C">
        <w:rPr>
          <w:b/>
          <w:szCs w:val="22"/>
        </w:rPr>
        <w:t>Als u stopt met het gebruik van dit middel voor NMOSD</w:t>
      </w:r>
    </w:p>
    <w:p w14:paraId="4C5C3D0B" w14:textId="767DE082" w:rsidR="00C13BED" w:rsidRPr="0006645C" w:rsidRDefault="00C13BED" w:rsidP="001B279A">
      <w:pPr>
        <w:numPr>
          <w:ilvl w:val="12"/>
          <w:numId w:val="0"/>
        </w:numPr>
        <w:spacing w:line="240" w:lineRule="auto"/>
        <w:rPr>
          <w:szCs w:val="22"/>
        </w:rPr>
      </w:pPr>
      <w:r w:rsidRPr="0006645C">
        <w:rPr>
          <w:szCs w:val="22"/>
        </w:rPr>
        <w:t>Onderbreking</w:t>
      </w:r>
      <w:r w:rsidRPr="0006645C" w:rsidDel="00F05CEC">
        <w:rPr>
          <w:szCs w:val="22"/>
        </w:rPr>
        <w:t xml:space="preserve"> </w:t>
      </w:r>
      <w:r w:rsidRPr="0006645C">
        <w:rPr>
          <w:szCs w:val="22"/>
        </w:rPr>
        <w:t>of stoppen van de behandeling met Soliris kan ertoe leiden dat uw NMOSD vererger</w:t>
      </w:r>
      <w:r w:rsidR="00C8616E" w:rsidRPr="0006645C">
        <w:rPr>
          <w:szCs w:val="22"/>
        </w:rPr>
        <w:t>t</w:t>
      </w:r>
      <w:r w:rsidRPr="0006645C">
        <w:rPr>
          <w:szCs w:val="22"/>
        </w:rPr>
        <w:t xml:space="preserve"> en terugke</w:t>
      </w:r>
      <w:r w:rsidR="00C8616E" w:rsidRPr="0006645C">
        <w:rPr>
          <w:szCs w:val="22"/>
        </w:rPr>
        <w:t>ert</w:t>
      </w:r>
      <w:r w:rsidRPr="0006645C">
        <w:rPr>
          <w:szCs w:val="22"/>
        </w:rPr>
        <w:t>. Praat met uw arts voordat u stopt met Soliris. Uw arts zal de mogelijke bijwerkingen en risico's met u bespreken. Uw arts zal u ook nauwlettend willen opvolgen.</w:t>
      </w:r>
    </w:p>
    <w:p w14:paraId="099E9CC6" w14:textId="77777777" w:rsidR="00C13BED" w:rsidRPr="0006645C" w:rsidRDefault="00C13BED" w:rsidP="001B279A">
      <w:pPr>
        <w:numPr>
          <w:ilvl w:val="12"/>
          <w:numId w:val="0"/>
        </w:numPr>
        <w:spacing w:line="240" w:lineRule="auto"/>
        <w:ind w:right="-2"/>
        <w:rPr>
          <w:szCs w:val="22"/>
        </w:rPr>
      </w:pPr>
    </w:p>
    <w:p w14:paraId="24F1203D" w14:textId="77777777" w:rsidR="00C13BED" w:rsidRPr="0006645C" w:rsidRDefault="00C13BED" w:rsidP="001B279A">
      <w:pPr>
        <w:numPr>
          <w:ilvl w:val="12"/>
          <w:numId w:val="0"/>
        </w:numPr>
        <w:spacing w:line="240" w:lineRule="auto"/>
        <w:ind w:right="-2"/>
        <w:rPr>
          <w:szCs w:val="22"/>
        </w:rPr>
      </w:pPr>
      <w:r w:rsidRPr="0006645C">
        <w:rPr>
          <w:szCs w:val="22"/>
        </w:rPr>
        <w:t>Heeft u nog andere vragen over het gebruik van dit geneesmiddel? Neem dan contact op met uw arts, apotheker of verpleegkundige.</w:t>
      </w:r>
    </w:p>
    <w:bookmarkEnd w:id="293"/>
    <w:p w14:paraId="516E8280" w14:textId="77777777" w:rsidR="00C13BED" w:rsidRPr="0006645C" w:rsidRDefault="00C13BED" w:rsidP="001B279A">
      <w:pPr>
        <w:numPr>
          <w:ilvl w:val="12"/>
          <w:numId w:val="0"/>
        </w:numPr>
        <w:spacing w:line="240" w:lineRule="auto"/>
        <w:rPr>
          <w:szCs w:val="22"/>
        </w:rPr>
      </w:pPr>
    </w:p>
    <w:p w14:paraId="17914723" w14:textId="77777777" w:rsidR="00C13BED" w:rsidRPr="0006645C" w:rsidRDefault="00C13BED" w:rsidP="001B279A">
      <w:pPr>
        <w:numPr>
          <w:ilvl w:val="12"/>
          <w:numId w:val="0"/>
        </w:numPr>
        <w:spacing w:line="240" w:lineRule="auto"/>
        <w:rPr>
          <w:szCs w:val="22"/>
        </w:rPr>
      </w:pPr>
    </w:p>
    <w:p w14:paraId="3B62CD00" w14:textId="77777777" w:rsidR="00C13BED" w:rsidRPr="0006645C" w:rsidRDefault="00C13BED" w:rsidP="001B279A">
      <w:pPr>
        <w:keepNext/>
        <w:numPr>
          <w:ilvl w:val="0"/>
          <w:numId w:val="7"/>
        </w:numPr>
        <w:tabs>
          <w:tab w:val="clear" w:pos="567"/>
          <w:tab w:val="clear" w:pos="930"/>
        </w:tabs>
        <w:spacing w:line="240" w:lineRule="auto"/>
        <w:ind w:left="0" w:firstLine="0"/>
        <w:rPr>
          <w:b/>
          <w:szCs w:val="22"/>
        </w:rPr>
      </w:pPr>
      <w:r w:rsidRPr="0006645C">
        <w:rPr>
          <w:b/>
          <w:szCs w:val="22"/>
        </w:rPr>
        <w:t>Mogelijke bijwerkingen</w:t>
      </w:r>
    </w:p>
    <w:p w14:paraId="585F572F" w14:textId="77777777" w:rsidR="00C13BED" w:rsidRPr="0006645C" w:rsidRDefault="00C13BED" w:rsidP="001B279A">
      <w:pPr>
        <w:keepNext/>
        <w:numPr>
          <w:ilvl w:val="12"/>
          <w:numId w:val="0"/>
        </w:numPr>
        <w:tabs>
          <w:tab w:val="clear" w:pos="567"/>
          <w:tab w:val="left" w:pos="540"/>
        </w:tabs>
        <w:spacing w:line="240" w:lineRule="auto"/>
        <w:rPr>
          <w:szCs w:val="22"/>
        </w:rPr>
      </w:pPr>
    </w:p>
    <w:p w14:paraId="5CA08C46" w14:textId="77777777" w:rsidR="00C13BED" w:rsidRPr="0006645C" w:rsidRDefault="00C13BED" w:rsidP="001B279A">
      <w:pPr>
        <w:numPr>
          <w:ilvl w:val="12"/>
          <w:numId w:val="0"/>
        </w:numPr>
        <w:tabs>
          <w:tab w:val="clear" w:pos="567"/>
          <w:tab w:val="left" w:pos="540"/>
        </w:tabs>
        <w:spacing w:line="240" w:lineRule="auto"/>
        <w:ind w:right="-2"/>
        <w:rPr>
          <w:szCs w:val="22"/>
        </w:rPr>
      </w:pPr>
      <w:r w:rsidRPr="0006645C">
        <w:rPr>
          <w:szCs w:val="22"/>
        </w:rPr>
        <w:t>Zoals elk geneesmiddel kan ook dit geneesmiddel bijwerkingen hebben, al krijgt niet iedereen daarmee te maken. Uw arts zal de mogelijke bijwerkingen met u bespreken en de risico’s en voordelen van Soliris aan u uitleggen voorafgaand aan de behandeling.</w:t>
      </w:r>
    </w:p>
    <w:p w14:paraId="16325058" w14:textId="77777777" w:rsidR="00C13BED" w:rsidRPr="0006645C" w:rsidRDefault="00C13BED" w:rsidP="001B279A">
      <w:pPr>
        <w:numPr>
          <w:ilvl w:val="12"/>
          <w:numId w:val="0"/>
        </w:numPr>
        <w:tabs>
          <w:tab w:val="clear" w:pos="567"/>
          <w:tab w:val="left" w:pos="540"/>
        </w:tabs>
        <w:spacing w:line="240" w:lineRule="auto"/>
        <w:ind w:right="-2"/>
        <w:rPr>
          <w:szCs w:val="22"/>
        </w:rPr>
      </w:pPr>
      <w:r w:rsidRPr="0006645C">
        <w:rPr>
          <w:szCs w:val="22"/>
        </w:rPr>
        <w:t>De meest ernstige bijwerking was meningokokkensepsis.</w:t>
      </w:r>
    </w:p>
    <w:p w14:paraId="2340FD90" w14:textId="1432979C" w:rsidR="00C13BED" w:rsidRPr="0006645C" w:rsidRDefault="00C13BED" w:rsidP="001B279A">
      <w:pPr>
        <w:numPr>
          <w:ilvl w:val="12"/>
          <w:numId w:val="0"/>
        </w:numPr>
        <w:tabs>
          <w:tab w:val="clear" w:pos="567"/>
          <w:tab w:val="left" w:pos="540"/>
        </w:tabs>
        <w:spacing w:line="240" w:lineRule="auto"/>
        <w:ind w:right="-2"/>
        <w:rPr>
          <w:szCs w:val="22"/>
        </w:rPr>
      </w:pPr>
      <w:r w:rsidRPr="0006645C">
        <w:rPr>
          <w:szCs w:val="22"/>
        </w:rPr>
        <w:t xml:space="preserve">Als u </w:t>
      </w:r>
      <w:r w:rsidR="00AA5043" w:rsidRPr="0006645C">
        <w:rPr>
          <w:szCs w:val="22"/>
        </w:rPr>
        <w:t xml:space="preserve">klachten </w:t>
      </w:r>
      <w:r w:rsidRPr="0006645C">
        <w:rPr>
          <w:szCs w:val="22"/>
        </w:rPr>
        <w:t xml:space="preserve">van een meningokokkeninfectie heeft (zie rubriek 2 - Waarschuwing voor meningokokkeninfectie en andere </w:t>
      </w:r>
      <w:r w:rsidRPr="0006645C">
        <w:rPr>
          <w:i/>
          <w:szCs w:val="22"/>
        </w:rPr>
        <w:t>Neisseria</w:t>
      </w:r>
      <w:r w:rsidRPr="0006645C">
        <w:rPr>
          <w:szCs w:val="22"/>
        </w:rPr>
        <w:noBreakHyphen/>
        <w:t>infecties), moet u onmiddellijk uw arts informeren.</w:t>
      </w:r>
    </w:p>
    <w:p w14:paraId="0F4C3CA1" w14:textId="77777777" w:rsidR="00C13BED" w:rsidRPr="0006645C" w:rsidRDefault="00C13BED" w:rsidP="001B279A">
      <w:pPr>
        <w:numPr>
          <w:ilvl w:val="12"/>
          <w:numId w:val="0"/>
        </w:numPr>
        <w:tabs>
          <w:tab w:val="clear" w:pos="567"/>
          <w:tab w:val="left" w:pos="540"/>
        </w:tabs>
        <w:spacing w:line="240" w:lineRule="auto"/>
        <w:ind w:right="-2"/>
        <w:rPr>
          <w:szCs w:val="22"/>
        </w:rPr>
      </w:pPr>
    </w:p>
    <w:p w14:paraId="7ABEB29E" w14:textId="77777777" w:rsidR="00C13BED" w:rsidRPr="0006645C" w:rsidRDefault="00C13BED" w:rsidP="001B279A">
      <w:pPr>
        <w:numPr>
          <w:ilvl w:val="12"/>
          <w:numId w:val="0"/>
        </w:numPr>
        <w:tabs>
          <w:tab w:val="clear" w:pos="567"/>
          <w:tab w:val="left" w:pos="540"/>
        </w:tabs>
        <w:spacing w:line="240" w:lineRule="auto"/>
        <w:ind w:right="-2"/>
        <w:rPr>
          <w:szCs w:val="22"/>
        </w:rPr>
      </w:pPr>
      <w:r w:rsidRPr="0006645C">
        <w:rPr>
          <w:szCs w:val="22"/>
        </w:rPr>
        <w:t>Als u niet zeker weet wat de onderstaande bijwerkingen inhouden, vraag uw arts dan om uitleg.</w:t>
      </w:r>
    </w:p>
    <w:p w14:paraId="00D75834" w14:textId="77777777" w:rsidR="00C13BED" w:rsidRPr="0006645C" w:rsidRDefault="00C13BED" w:rsidP="001B279A">
      <w:pPr>
        <w:numPr>
          <w:ilvl w:val="12"/>
          <w:numId w:val="0"/>
        </w:numPr>
        <w:tabs>
          <w:tab w:val="clear" w:pos="567"/>
          <w:tab w:val="left" w:pos="540"/>
        </w:tabs>
        <w:spacing w:line="240" w:lineRule="auto"/>
        <w:ind w:right="-2"/>
        <w:rPr>
          <w:szCs w:val="22"/>
        </w:rPr>
      </w:pPr>
    </w:p>
    <w:p w14:paraId="68AB7B25" w14:textId="77777777" w:rsidR="00543B98" w:rsidRPr="0006645C" w:rsidRDefault="00C13BED" w:rsidP="001B279A">
      <w:pPr>
        <w:numPr>
          <w:ilvl w:val="12"/>
          <w:numId w:val="0"/>
        </w:numPr>
        <w:tabs>
          <w:tab w:val="clear" w:pos="567"/>
          <w:tab w:val="left" w:pos="540"/>
        </w:tabs>
        <w:spacing w:line="240" w:lineRule="auto"/>
        <w:ind w:right="-2"/>
        <w:rPr>
          <w:ins w:id="294" w:author="Auteur"/>
          <w:szCs w:val="22"/>
        </w:rPr>
      </w:pPr>
      <w:r w:rsidRPr="0006645C">
        <w:rPr>
          <w:b/>
          <w:szCs w:val="22"/>
        </w:rPr>
        <w:t>Zeer vaak:</w:t>
      </w:r>
      <w:r w:rsidRPr="0006645C">
        <w:rPr>
          <w:szCs w:val="22"/>
        </w:rPr>
        <w:t xml:space="preserve"> </w:t>
      </w:r>
      <w:r w:rsidR="00721DD4" w:rsidRPr="0006645C">
        <w:rPr>
          <w:szCs w:val="22"/>
        </w:rPr>
        <w:t xml:space="preserve">komen voor bij </w:t>
      </w:r>
      <w:r w:rsidRPr="0006645C">
        <w:rPr>
          <w:szCs w:val="22"/>
        </w:rPr>
        <w:t>meer dan 1 op</w:t>
      </w:r>
      <w:r w:rsidR="00721DD4" w:rsidRPr="0006645C">
        <w:rPr>
          <w:szCs w:val="22"/>
        </w:rPr>
        <w:t xml:space="preserve"> de</w:t>
      </w:r>
      <w:r w:rsidRPr="0006645C">
        <w:rPr>
          <w:szCs w:val="22"/>
        </w:rPr>
        <w:t xml:space="preserve"> 10 </w:t>
      </w:r>
      <w:r w:rsidR="00721DD4" w:rsidRPr="0006645C">
        <w:rPr>
          <w:szCs w:val="22"/>
        </w:rPr>
        <w:t>patiënten</w:t>
      </w:r>
      <w:r w:rsidR="00F209A2" w:rsidRPr="0006645C">
        <w:rPr>
          <w:szCs w:val="22"/>
        </w:rPr>
        <w:t xml:space="preserve">: </w:t>
      </w:r>
    </w:p>
    <w:p w14:paraId="605F7FA8" w14:textId="2A570D71" w:rsidR="00C13BED" w:rsidRPr="0006645C" w:rsidRDefault="00F209A2">
      <w:pPr>
        <w:pStyle w:val="ListParagraph1"/>
        <w:numPr>
          <w:ilvl w:val="0"/>
          <w:numId w:val="20"/>
        </w:numPr>
        <w:tabs>
          <w:tab w:val="left" w:pos="-284"/>
        </w:tabs>
        <w:ind w:left="284" w:hanging="284"/>
        <w:rPr>
          <w:lang w:val="nl-NL"/>
        </w:rPr>
        <w:pPrChange w:id="295" w:author="Auteur">
          <w:pPr>
            <w:numPr>
              <w:ilvl w:val="12"/>
            </w:numPr>
            <w:tabs>
              <w:tab w:val="clear" w:pos="567"/>
              <w:tab w:val="left" w:pos="540"/>
            </w:tabs>
            <w:spacing w:line="240" w:lineRule="auto"/>
            <w:ind w:right="-2"/>
          </w:pPr>
        </w:pPrChange>
      </w:pPr>
      <w:r w:rsidRPr="0006645C">
        <w:rPr>
          <w:rFonts w:ascii="Times New Roman" w:eastAsia="Times New Roman" w:hAnsi="Times New Roman" w:cs="Times New Roman"/>
          <w:lang w:val="nl-NL"/>
          <w:rPrChange w:id="296" w:author="Auteur">
            <w:rPr/>
          </w:rPrChange>
        </w:rPr>
        <w:t>hoofdpijn</w:t>
      </w:r>
      <w:del w:id="297" w:author="Rev19" w:date="2025-06-25T09:32:00Z" w16du:dateUtc="2025-06-25T07:32:00Z">
        <w:r w:rsidR="003A76D4" w:rsidRPr="0006645C" w:rsidDel="00AD5B1A">
          <w:rPr>
            <w:rFonts w:ascii="Times New Roman" w:eastAsia="Times New Roman" w:hAnsi="Times New Roman" w:cs="Times New Roman"/>
            <w:lang w:val="nl-NL"/>
            <w:rPrChange w:id="298" w:author="Auteur">
              <w:rPr/>
            </w:rPrChange>
          </w:rPr>
          <w:delText>.</w:delText>
        </w:r>
      </w:del>
    </w:p>
    <w:p w14:paraId="4AB135C9" w14:textId="77777777" w:rsidR="00C13BED" w:rsidRPr="0006645C" w:rsidRDefault="00C13BED" w:rsidP="001B279A">
      <w:pPr>
        <w:numPr>
          <w:ilvl w:val="12"/>
          <w:numId w:val="0"/>
        </w:numPr>
        <w:tabs>
          <w:tab w:val="clear" w:pos="567"/>
          <w:tab w:val="left" w:pos="540"/>
        </w:tabs>
        <w:spacing w:line="240" w:lineRule="auto"/>
        <w:ind w:right="-2"/>
        <w:rPr>
          <w:szCs w:val="22"/>
        </w:rPr>
      </w:pPr>
    </w:p>
    <w:p w14:paraId="0B693897" w14:textId="140BA557" w:rsidR="00C13BED" w:rsidRPr="0006645C" w:rsidRDefault="00C13BED" w:rsidP="001B279A">
      <w:pPr>
        <w:keepNext/>
        <w:numPr>
          <w:ilvl w:val="12"/>
          <w:numId w:val="0"/>
        </w:numPr>
        <w:tabs>
          <w:tab w:val="clear" w:pos="567"/>
          <w:tab w:val="left" w:pos="540"/>
        </w:tabs>
        <w:spacing w:line="240" w:lineRule="auto"/>
        <w:ind w:right="-2"/>
        <w:rPr>
          <w:szCs w:val="22"/>
        </w:rPr>
      </w:pPr>
      <w:r w:rsidRPr="0006645C">
        <w:rPr>
          <w:b/>
          <w:szCs w:val="22"/>
        </w:rPr>
        <w:t>Vaak:</w:t>
      </w:r>
      <w:r w:rsidRPr="0006645C">
        <w:rPr>
          <w:szCs w:val="22"/>
        </w:rPr>
        <w:t xml:space="preserve"> </w:t>
      </w:r>
      <w:r w:rsidR="00721DD4" w:rsidRPr="0006645C">
        <w:rPr>
          <w:szCs w:val="22"/>
        </w:rPr>
        <w:t xml:space="preserve">komen voor bij minder dan </w:t>
      </w:r>
      <w:r w:rsidRPr="0006645C">
        <w:rPr>
          <w:szCs w:val="22"/>
        </w:rPr>
        <w:t>1 op</w:t>
      </w:r>
      <w:r w:rsidR="00721DD4" w:rsidRPr="0006645C">
        <w:rPr>
          <w:szCs w:val="22"/>
        </w:rPr>
        <w:t xml:space="preserve"> de</w:t>
      </w:r>
      <w:r w:rsidRPr="0006645C">
        <w:rPr>
          <w:szCs w:val="22"/>
        </w:rPr>
        <w:t xml:space="preserve"> 10 </w:t>
      </w:r>
      <w:r w:rsidR="00721DD4" w:rsidRPr="0006645C">
        <w:rPr>
          <w:szCs w:val="22"/>
        </w:rPr>
        <w:t>patiënten</w:t>
      </w:r>
      <w:r w:rsidRPr="0006645C">
        <w:rPr>
          <w:szCs w:val="22"/>
        </w:rPr>
        <w:t>:</w:t>
      </w:r>
    </w:p>
    <w:p w14:paraId="5EACA0CA" w14:textId="77777777" w:rsidR="00C13BED" w:rsidRPr="0006645C" w:rsidRDefault="00C13BED" w:rsidP="001B279A">
      <w:pPr>
        <w:pStyle w:val="ListParagraph1"/>
        <w:numPr>
          <w:ilvl w:val="0"/>
          <w:numId w:val="20"/>
        </w:numPr>
        <w:tabs>
          <w:tab w:val="left" w:pos="-284"/>
        </w:tabs>
        <w:ind w:left="284" w:hanging="284"/>
        <w:rPr>
          <w:rFonts w:ascii="Times New Roman" w:eastAsia="Times New Roman" w:hAnsi="Times New Roman" w:cs="Times New Roman"/>
          <w:lang w:val="nl-NL"/>
        </w:rPr>
      </w:pPr>
      <w:r w:rsidRPr="0006645C">
        <w:rPr>
          <w:rFonts w:ascii="Times New Roman" w:eastAsia="Times New Roman" w:hAnsi="Times New Roman" w:cs="Times New Roman"/>
          <w:lang w:val="nl-NL"/>
        </w:rPr>
        <w:t>infectie van de long (pneumonie), verkoudheid (nasofaryngitis), infectie van de urinewegen (urineweginfectie)</w:t>
      </w:r>
    </w:p>
    <w:p w14:paraId="1FA15E78" w14:textId="77777777" w:rsidR="00C13BED" w:rsidRPr="0006645C" w:rsidRDefault="00C13BED" w:rsidP="001B279A">
      <w:pPr>
        <w:pStyle w:val="ListParagraph1"/>
        <w:numPr>
          <w:ilvl w:val="0"/>
          <w:numId w:val="20"/>
        </w:numPr>
        <w:tabs>
          <w:tab w:val="left" w:pos="-284"/>
        </w:tabs>
        <w:ind w:left="284" w:hanging="284"/>
        <w:rPr>
          <w:rFonts w:ascii="Times New Roman" w:eastAsia="Times New Roman" w:hAnsi="Times New Roman" w:cs="Times New Roman"/>
          <w:lang w:val="nl-NL"/>
        </w:rPr>
      </w:pPr>
      <w:r w:rsidRPr="0006645C">
        <w:rPr>
          <w:rFonts w:ascii="Times New Roman" w:eastAsia="Times New Roman" w:hAnsi="Times New Roman" w:cs="Times New Roman"/>
          <w:lang w:val="nl-NL"/>
        </w:rPr>
        <w:t>laag aantal witte bloedcellen (leukopenie), vermindering in rode bloedcellen waardoor de huid bleek kan worden en zwakte of kortademigheid kunnen optreden</w:t>
      </w:r>
    </w:p>
    <w:p w14:paraId="0CB1E974" w14:textId="77777777" w:rsidR="00C13BED" w:rsidRPr="0006645C" w:rsidRDefault="00C13BED" w:rsidP="001B279A">
      <w:pPr>
        <w:pStyle w:val="ListParagraph1"/>
        <w:numPr>
          <w:ilvl w:val="0"/>
          <w:numId w:val="20"/>
        </w:numPr>
        <w:tabs>
          <w:tab w:val="left" w:pos="-284"/>
        </w:tabs>
        <w:ind w:left="284" w:hanging="284"/>
        <w:rPr>
          <w:rFonts w:ascii="Times New Roman" w:eastAsia="Times New Roman" w:hAnsi="Times New Roman" w:cs="Times New Roman"/>
          <w:lang w:val="nl-NL"/>
        </w:rPr>
      </w:pPr>
      <w:r w:rsidRPr="0006645C">
        <w:rPr>
          <w:rFonts w:ascii="Times New Roman" w:eastAsia="Times New Roman" w:hAnsi="Times New Roman" w:cs="Times New Roman"/>
          <w:lang w:val="nl-NL"/>
        </w:rPr>
        <w:t>slapeloosheid</w:t>
      </w:r>
    </w:p>
    <w:p w14:paraId="2055C209" w14:textId="21E3404C" w:rsidR="00C13BED" w:rsidRPr="0006645C" w:rsidRDefault="00C13BED" w:rsidP="001B279A">
      <w:pPr>
        <w:pStyle w:val="ListParagraph1"/>
        <w:numPr>
          <w:ilvl w:val="0"/>
          <w:numId w:val="20"/>
        </w:numPr>
        <w:tabs>
          <w:tab w:val="left" w:pos="-284"/>
        </w:tabs>
        <w:ind w:left="284" w:hanging="284"/>
        <w:rPr>
          <w:rFonts w:ascii="Times New Roman" w:eastAsia="Times New Roman" w:hAnsi="Times New Roman" w:cs="Times New Roman"/>
          <w:lang w:val="nl-NL"/>
        </w:rPr>
      </w:pPr>
      <w:r w:rsidRPr="0006645C">
        <w:rPr>
          <w:rFonts w:ascii="Times New Roman" w:eastAsia="Times New Roman" w:hAnsi="Times New Roman" w:cs="Times New Roman"/>
          <w:lang w:val="nl-NL"/>
        </w:rPr>
        <w:t>duizeligheid, hoge bloeddruk</w:t>
      </w:r>
    </w:p>
    <w:p w14:paraId="1501A445" w14:textId="77777777" w:rsidR="00C13BED" w:rsidRPr="0006645C" w:rsidRDefault="00C13BED" w:rsidP="001B279A">
      <w:pPr>
        <w:pStyle w:val="ListParagraph1"/>
        <w:numPr>
          <w:ilvl w:val="0"/>
          <w:numId w:val="20"/>
        </w:numPr>
        <w:tabs>
          <w:tab w:val="left" w:pos="-284"/>
        </w:tabs>
        <w:ind w:left="284" w:hanging="284"/>
        <w:rPr>
          <w:rFonts w:ascii="Times New Roman" w:eastAsia="Times New Roman" w:hAnsi="Times New Roman" w:cs="Times New Roman"/>
          <w:lang w:val="nl-NL"/>
        </w:rPr>
      </w:pPr>
      <w:bookmarkStart w:id="299" w:name="_Hlk16069873"/>
      <w:r w:rsidRPr="0006645C">
        <w:rPr>
          <w:rFonts w:ascii="Times New Roman" w:eastAsia="Times New Roman" w:hAnsi="Times New Roman" w:cs="Times New Roman"/>
          <w:lang w:val="nl-NL"/>
        </w:rPr>
        <w:t>infectie van de bovenste luchtwegen, hoesten, keelpijn (orofaryngeale pijn), ontsteking van de luchtwegen met hoesten en het opgeven van slijm (bronchitis), koortslip (herpes simplex)</w:t>
      </w:r>
    </w:p>
    <w:bookmarkEnd w:id="299"/>
    <w:p w14:paraId="7B07AC1A" w14:textId="77777777" w:rsidR="00C13BED" w:rsidRPr="0006645C" w:rsidRDefault="00C13BED" w:rsidP="001B279A">
      <w:pPr>
        <w:pStyle w:val="ListParagraph1"/>
        <w:numPr>
          <w:ilvl w:val="0"/>
          <w:numId w:val="20"/>
        </w:numPr>
        <w:tabs>
          <w:tab w:val="left" w:pos="-284"/>
        </w:tabs>
        <w:ind w:left="284" w:hanging="284"/>
        <w:rPr>
          <w:rFonts w:ascii="Times New Roman" w:eastAsia="Times New Roman" w:hAnsi="Times New Roman" w:cs="Times New Roman"/>
          <w:lang w:val="nl-NL"/>
        </w:rPr>
      </w:pPr>
      <w:r w:rsidRPr="0006645C">
        <w:rPr>
          <w:rFonts w:ascii="Times New Roman" w:eastAsia="Times New Roman" w:hAnsi="Times New Roman" w:cs="Times New Roman"/>
          <w:lang w:val="nl-NL"/>
        </w:rPr>
        <w:t>diarree, braken, misselijkheid, buikpijn, huiduitslag, haaruitval (alopecia), jeukende huid (pruritus)</w:t>
      </w:r>
    </w:p>
    <w:p w14:paraId="706254C2" w14:textId="77777777" w:rsidR="00C13BED" w:rsidRPr="0006645C" w:rsidRDefault="00C13BED" w:rsidP="001B279A">
      <w:pPr>
        <w:pStyle w:val="ListParagraph1"/>
        <w:numPr>
          <w:ilvl w:val="0"/>
          <w:numId w:val="20"/>
        </w:numPr>
        <w:tabs>
          <w:tab w:val="left" w:pos="-284"/>
        </w:tabs>
        <w:ind w:left="284" w:hanging="284"/>
        <w:rPr>
          <w:rFonts w:ascii="Times New Roman" w:eastAsia="Times New Roman" w:hAnsi="Times New Roman" w:cs="Times New Roman"/>
          <w:lang w:val="nl-NL"/>
        </w:rPr>
      </w:pPr>
      <w:r w:rsidRPr="0006645C">
        <w:rPr>
          <w:rFonts w:ascii="Times New Roman" w:eastAsia="Times New Roman" w:hAnsi="Times New Roman" w:cs="Times New Roman"/>
          <w:lang w:val="nl-NL"/>
        </w:rPr>
        <w:t>pijn in de gewrichten (armen en benen), pijn in de ledematen (armen en benen)</w:t>
      </w:r>
    </w:p>
    <w:p w14:paraId="075A854D" w14:textId="77777777" w:rsidR="00C13BED" w:rsidRPr="0006645C" w:rsidRDefault="00C13BED" w:rsidP="001B279A">
      <w:pPr>
        <w:pStyle w:val="ListParagraph1"/>
        <w:numPr>
          <w:ilvl w:val="0"/>
          <w:numId w:val="20"/>
        </w:numPr>
        <w:tabs>
          <w:tab w:val="left" w:pos="-284"/>
        </w:tabs>
        <w:ind w:left="284" w:hanging="284"/>
        <w:rPr>
          <w:rFonts w:ascii="Times New Roman" w:eastAsia="Times New Roman" w:hAnsi="Times New Roman" w:cs="Times New Roman"/>
          <w:lang w:val="nl-NL"/>
        </w:rPr>
      </w:pPr>
      <w:r w:rsidRPr="0006645C">
        <w:rPr>
          <w:rFonts w:ascii="Times New Roman" w:eastAsia="Times New Roman" w:hAnsi="Times New Roman" w:cs="Times New Roman"/>
          <w:lang w:val="nl-NL"/>
        </w:rPr>
        <w:t xml:space="preserve">koorts (pyrexie), vermoeidheid, </w:t>
      </w:r>
      <w:r w:rsidRPr="0006645C">
        <w:rPr>
          <w:rFonts w:ascii="Times New Roman" w:hAnsi="Times New Roman" w:cs="Times New Roman"/>
          <w:lang w:val="nl-NL"/>
        </w:rPr>
        <w:t>griepachtige aandoening</w:t>
      </w:r>
    </w:p>
    <w:p w14:paraId="36B880F6"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infusiegerelateerde reactie</w:t>
      </w:r>
    </w:p>
    <w:p w14:paraId="5F383ABA" w14:textId="77777777" w:rsidR="00C13BED" w:rsidRPr="0006645C" w:rsidRDefault="00C13BED" w:rsidP="001B279A">
      <w:pPr>
        <w:pStyle w:val="ListParagraph1"/>
        <w:tabs>
          <w:tab w:val="left" w:pos="-284"/>
        </w:tabs>
        <w:ind w:left="0"/>
        <w:rPr>
          <w:rFonts w:ascii="Times New Roman" w:eastAsia="Times New Roman" w:hAnsi="Times New Roman" w:cs="Times New Roman"/>
          <w:lang w:val="nl-NL"/>
        </w:rPr>
      </w:pPr>
    </w:p>
    <w:p w14:paraId="0B31D7DA" w14:textId="39959FC9" w:rsidR="00C13BED" w:rsidRPr="0006645C" w:rsidRDefault="00C13BED" w:rsidP="001B279A">
      <w:pPr>
        <w:keepNext/>
        <w:numPr>
          <w:ilvl w:val="12"/>
          <w:numId w:val="0"/>
        </w:numPr>
        <w:tabs>
          <w:tab w:val="clear" w:pos="567"/>
          <w:tab w:val="left" w:pos="540"/>
        </w:tabs>
        <w:spacing w:line="240" w:lineRule="auto"/>
        <w:ind w:right="-2"/>
        <w:rPr>
          <w:szCs w:val="22"/>
        </w:rPr>
      </w:pPr>
      <w:r w:rsidRPr="0006645C">
        <w:rPr>
          <w:b/>
          <w:szCs w:val="22"/>
        </w:rPr>
        <w:t xml:space="preserve">Soms: </w:t>
      </w:r>
      <w:r w:rsidR="00721DD4" w:rsidRPr="0006645C">
        <w:rPr>
          <w:szCs w:val="22"/>
        </w:rPr>
        <w:t xml:space="preserve">komen voor bij minder dan </w:t>
      </w:r>
      <w:r w:rsidRPr="0006645C">
        <w:rPr>
          <w:szCs w:val="22"/>
        </w:rPr>
        <w:t>1 op</w:t>
      </w:r>
      <w:r w:rsidR="00721DD4" w:rsidRPr="0006645C">
        <w:rPr>
          <w:szCs w:val="22"/>
        </w:rPr>
        <w:t xml:space="preserve"> de</w:t>
      </w:r>
      <w:r w:rsidRPr="0006645C">
        <w:rPr>
          <w:szCs w:val="22"/>
        </w:rPr>
        <w:t xml:space="preserve"> 100 </w:t>
      </w:r>
      <w:r w:rsidR="00721DD4" w:rsidRPr="0006645C">
        <w:rPr>
          <w:szCs w:val="22"/>
        </w:rPr>
        <w:t>patiënten</w:t>
      </w:r>
      <w:r w:rsidRPr="0006645C">
        <w:rPr>
          <w:szCs w:val="22"/>
        </w:rPr>
        <w:t>:</w:t>
      </w:r>
    </w:p>
    <w:p w14:paraId="1232775A"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ernstige infectie (meningokokkeninfectie), sepsis, septische shock, virusinfectie, infectie van de onderste luchtwegen, buikgriep (gastro</w:t>
      </w:r>
      <w:r w:rsidRPr="0006645C">
        <w:rPr>
          <w:szCs w:val="22"/>
        </w:rPr>
        <w:noBreakHyphen/>
        <w:t>intestinale infectie), blaasontsteking (cystitis)</w:t>
      </w:r>
    </w:p>
    <w:p w14:paraId="3519712B"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lastRenderedPageBreak/>
        <w:t>infectie, schimmelinfectie, ophoping van etter (abces), bepaald type huidinfectie (cellulitis), griep (influenza), sinusitis, tandinfectie (abces), tandvleesinfectie</w:t>
      </w:r>
    </w:p>
    <w:p w14:paraId="2C173E50"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relatief weinig plaatjes in het bloed (trombocytopenie), laag aantal lymfocyten, een specifieke soort witte bloedcellen (lymfopenie), hartkloppingen</w:t>
      </w:r>
    </w:p>
    <w:p w14:paraId="12BE45AD" w14:textId="3C1FAA7A"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 xml:space="preserve">ernstige allergische reactie die ademhalingsproblemen </w:t>
      </w:r>
      <w:r w:rsidR="00CE1492" w:rsidRPr="0006645C">
        <w:rPr>
          <w:szCs w:val="22"/>
        </w:rPr>
        <w:t>of</w:t>
      </w:r>
      <w:r w:rsidRPr="0006645C">
        <w:rPr>
          <w:szCs w:val="22"/>
        </w:rPr>
        <w:t xml:space="preserve"> duizeligheid veroorzaakt (anafylactische reactie), overgevoeligheid</w:t>
      </w:r>
    </w:p>
    <w:p w14:paraId="2883C3AF"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verlies van eetlust</w:t>
      </w:r>
    </w:p>
    <w:p w14:paraId="61F6CF23"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depressie, angst, stemmingswisselingen, slaapstoornis</w:t>
      </w:r>
    </w:p>
    <w:p w14:paraId="54756541"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tintelingen in een deel van het lichaam (paresthesie), beven, smaakstoornissen (dysgeusie), flauwvallen</w:t>
      </w:r>
    </w:p>
    <w:p w14:paraId="36BA4BE6"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wazig zien</w:t>
      </w:r>
    </w:p>
    <w:p w14:paraId="23FE95DE"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oorsuizingen, draaiduizeligheid (vertigo)</w:t>
      </w:r>
    </w:p>
    <w:p w14:paraId="78C81AEB"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plotse en snelle ontwikkeling van extreem hoge bloeddruk, lage bloeddruk, opvliegers, aderaandoening</w:t>
      </w:r>
    </w:p>
    <w:p w14:paraId="2FBDAF32" w14:textId="4B90FED6"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dyspneu (ademhalingsproblemen), bloedneus, neusverstopping (nasale congestie), keelirritatie, loopneus (r</w:t>
      </w:r>
      <w:r w:rsidR="00CE1492" w:rsidRPr="0006645C">
        <w:rPr>
          <w:szCs w:val="22"/>
        </w:rPr>
        <w:t>h</w:t>
      </w:r>
      <w:r w:rsidRPr="0006645C">
        <w:rPr>
          <w:szCs w:val="22"/>
        </w:rPr>
        <w:t>inorroe)</w:t>
      </w:r>
    </w:p>
    <w:p w14:paraId="1AF6D487"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ins w:id="300" w:author="Auteur"/>
          <w:szCs w:val="22"/>
        </w:rPr>
      </w:pPr>
      <w:r w:rsidRPr="0006645C">
        <w:rPr>
          <w:szCs w:val="22"/>
        </w:rPr>
        <w:t>ontsteking van het peritoneum (het buikvlies dat zich rond de meeste organen in de buik bevindt), constipatie, maagproblemen na het eten (dyspepsie), opgezette buik</w:t>
      </w:r>
    </w:p>
    <w:p w14:paraId="52B79B5A" w14:textId="6D3AAFC8" w:rsidR="00624829" w:rsidRPr="0006645C" w:rsidRDefault="00624829" w:rsidP="001B279A">
      <w:pPr>
        <w:numPr>
          <w:ilvl w:val="0"/>
          <w:numId w:val="21"/>
        </w:numPr>
        <w:tabs>
          <w:tab w:val="clear" w:pos="567"/>
        </w:tabs>
        <w:autoSpaceDE w:val="0"/>
        <w:autoSpaceDN w:val="0"/>
        <w:adjustRightInd w:val="0"/>
        <w:spacing w:line="240" w:lineRule="auto"/>
        <w:ind w:left="284" w:hanging="284"/>
        <w:rPr>
          <w:szCs w:val="22"/>
        </w:rPr>
      </w:pPr>
      <w:ins w:id="301" w:author="Auteur">
        <w:r w:rsidRPr="0006645C">
          <w:rPr>
            <w:szCs w:val="22"/>
          </w:rPr>
          <w:t>verhoging van leverenzymen</w:t>
        </w:r>
      </w:ins>
    </w:p>
    <w:p w14:paraId="0A43FDD6"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netelroos, rode huid, droge huid, rode of paarse vlekken onder de huid, meer zweten, ontsteking van de huid</w:t>
      </w:r>
    </w:p>
    <w:p w14:paraId="6D6DB675" w14:textId="26266181"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spierkramp, spierpijn, rug</w:t>
      </w:r>
      <w:r w:rsidRPr="0006645C">
        <w:rPr>
          <w:szCs w:val="22"/>
        </w:rPr>
        <w:noBreakHyphen/>
        <w:t xml:space="preserve"> en nekpijn, botpijn</w:t>
      </w:r>
    </w:p>
    <w:p w14:paraId="24FD9DCB"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nierfunctiestoornis, moeilijk of pijnlijk plassen (dysurie), bloed in urine</w:t>
      </w:r>
    </w:p>
    <w:p w14:paraId="309B2ED1"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spontane erectie</w:t>
      </w:r>
    </w:p>
    <w:p w14:paraId="4C5FD8FF" w14:textId="77777777"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r w:rsidRPr="0006645C">
        <w:rPr>
          <w:szCs w:val="22"/>
        </w:rPr>
        <w:t>zwelling (oedeem), ongemak op de borst, gevoel van zwakte (asthenie), pijn op de borst, pijn op de infusieplaats, koude rillingen</w:t>
      </w:r>
    </w:p>
    <w:p w14:paraId="14149D02" w14:textId="539BE52F" w:rsidR="00C13BED" w:rsidRPr="0006645C" w:rsidRDefault="00C13BED" w:rsidP="001B279A">
      <w:pPr>
        <w:numPr>
          <w:ilvl w:val="0"/>
          <w:numId w:val="21"/>
        </w:numPr>
        <w:tabs>
          <w:tab w:val="clear" w:pos="567"/>
        </w:tabs>
        <w:autoSpaceDE w:val="0"/>
        <w:autoSpaceDN w:val="0"/>
        <w:adjustRightInd w:val="0"/>
        <w:spacing w:line="240" w:lineRule="auto"/>
        <w:ind w:left="284" w:hanging="284"/>
        <w:rPr>
          <w:szCs w:val="22"/>
        </w:rPr>
      </w:pPr>
      <w:del w:id="302" w:author="Auteur">
        <w:r w:rsidRPr="0006645C" w:rsidDel="00624829">
          <w:rPr>
            <w:szCs w:val="22"/>
          </w:rPr>
          <w:delText xml:space="preserve">verhoging van leverenzymen, </w:delText>
        </w:r>
      </w:del>
      <w:r w:rsidRPr="0006645C">
        <w:rPr>
          <w:szCs w:val="22"/>
        </w:rPr>
        <w:t>verminderde hoeveelheid van het bloedvolume dat uit rode bloedcellen bestaat, verlaagd gehalte van het eiwit in rode bloedcellen waarmee zuurstof wordt getransporteerd</w:t>
      </w:r>
    </w:p>
    <w:p w14:paraId="7F191CB3" w14:textId="77777777" w:rsidR="00C13BED" w:rsidRPr="0006645C" w:rsidRDefault="00C13BED" w:rsidP="001B279A">
      <w:pPr>
        <w:tabs>
          <w:tab w:val="clear" w:pos="567"/>
        </w:tabs>
        <w:autoSpaceDE w:val="0"/>
        <w:autoSpaceDN w:val="0"/>
        <w:adjustRightInd w:val="0"/>
        <w:spacing w:line="240" w:lineRule="auto"/>
        <w:rPr>
          <w:szCs w:val="22"/>
        </w:rPr>
      </w:pPr>
    </w:p>
    <w:p w14:paraId="016F0D9F" w14:textId="438DCD75" w:rsidR="00C13BED" w:rsidRPr="0006645C" w:rsidRDefault="00C13BED" w:rsidP="001B279A">
      <w:pPr>
        <w:keepNext/>
        <w:autoSpaceDE w:val="0"/>
        <w:autoSpaceDN w:val="0"/>
        <w:adjustRightInd w:val="0"/>
        <w:spacing w:line="240" w:lineRule="auto"/>
        <w:rPr>
          <w:szCs w:val="22"/>
        </w:rPr>
      </w:pPr>
      <w:r w:rsidRPr="0006645C">
        <w:rPr>
          <w:b/>
          <w:szCs w:val="22"/>
        </w:rPr>
        <w:t>Zelden</w:t>
      </w:r>
      <w:r w:rsidRPr="0006645C">
        <w:rPr>
          <w:szCs w:val="22"/>
        </w:rPr>
        <w:t xml:space="preserve">: </w:t>
      </w:r>
      <w:r w:rsidR="00721DD4" w:rsidRPr="0006645C">
        <w:rPr>
          <w:szCs w:val="22"/>
        </w:rPr>
        <w:t xml:space="preserve">komen voor bij minder dan </w:t>
      </w:r>
      <w:r w:rsidRPr="0006645C">
        <w:rPr>
          <w:szCs w:val="22"/>
        </w:rPr>
        <w:t>1 op de 1.000 </w:t>
      </w:r>
      <w:r w:rsidR="00721DD4" w:rsidRPr="0006645C">
        <w:rPr>
          <w:szCs w:val="22"/>
        </w:rPr>
        <w:t>patiënten</w:t>
      </w:r>
      <w:r w:rsidRPr="0006645C">
        <w:rPr>
          <w:szCs w:val="22"/>
        </w:rPr>
        <w:t>:</w:t>
      </w:r>
    </w:p>
    <w:p w14:paraId="1C6A335A" w14:textId="320FDCC5"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infectie door schimmels (</w:t>
      </w:r>
      <w:proofErr w:type="spellStart"/>
      <w:r w:rsidRPr="0006645C">
        <w:rPr>
          <w:i/>
          <w:szCs w:val="22"/>
        </w:rPr>
        <w:t>Aspergillus</w:t>
      </w:r>
      <w:proofErr w:type="spellEnd"/>
      <w:r w:rsidRPr="0006645C">
        <w:rPr>
          <w:szCs w:val="22"/>
        </w:rPr>
        <w:noBreakHyphen/>
        <w:t xml:space="preserve">infectie), infectie van het gewricht (bacteriële artritis), </w:t>
      </w:r>
      <w:proofErr w:type="spellStart"/>
      <w:r w:rsidRPr="0006645C">
        <w:rPr>
          <w:i/>
          <w:szCs w:val="22"/>
        </w:rPr>
        <w:t>Haemophilus</w:t>
      </w:r>
      <w:proofErr w:type="spellEnd"/>
      <w:r w:rsidR="007314CA" w:rsidRPr="0006645C">
        <w:rPr>
          <w:i/>
          <w:szCs w:val="22"/>
        </w:rPr>
        <w:noBreakHyphen/>
      </w:r>
      <w:r w:rsidRPr="0006645C">
        <w:rPr>
          <w:szCs w:val="22"/>
        </w:rPr>
        <w:t>infectie, impetigo, bacteriële seksueel overdraagbare ziekte (gonorroe)</w:t>
      </w:r>
    </w:p>
    <w:p w14:paraId="3140CC14" w14:textId="77777777" w:rsidR="00C13BED" w:rsidRPr="0006645C" w:rsidRDefault="00C13BED" w:rsidP="001B279A">
      <w:pPr>
        <w:numPr>
          <w:ilvl w:val="0"/>
          <w:numId w:val="34"/>
        </w:numPr>
        <w:tabs>
          <w:tab w:val="clear" w:pos="567"/>
          <w:tab w:val="left" w:pos="284"/>
        </w:tabs>
        <w:spacing w:line="240" w:lineRule="auto"/>
        <w:ind w:left="284" w:right="-2" w:hanging="284"/>
        <w:rPr>
          <w:szCs w:val="22"/>
        </w:rPr>
      </w:pPr>
      <w:r w:rsidRPr="0006645C">
        <w:rPr>
          <w:szCs w:val="22"/>
        </w:rPr>
        <w:t>huidtumor (melanoom), beenmergaandoening</w:t>
      </w:r>
    </w:p>
    <w:p w14:paraId="1DE1EC14" w14:textId="77777777"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vernietiging van rode bloedcellen (hemolyse), klonteren van cellen, abnormale stollingsfactor, abnormale bloedstolling</w:t>
      </w:r>
    </w:p>
    <w:p w14:paraId="7F2A7E10" w14:textId="77777777" w:rsidR="00C13BED" w:rsidRPr="0006645C" w:rsidRDefault="00C13BED" w:rsidP="001B279A">
      <w:pPr>
        <w:numPr>
          <w:ilvl w:val="0"/>
          <w:numId w:val="34"/>
        </w:numPr>
        <w:tabs>
          <w:tab w:val="clear" w:pos="567"/>
          <w:tab w:val="left" w:pos="284"/>
        </w:tabs>
        <w:spacing w:line="240" w:lineRule="auto"/>
        <w:ind w:left="284" w:right="-2" w:hanging="284"/>
        <w:rPr>
          <w:szCs w:val="22"/>
        </w:rPr>
      </w:pPr>
      <w:r w:rsidRPr="0006645C">
        <w:rPr>
          <w:szCs w:val="22"/>
        </w:rPr>
        <w:t>ziekte met overactieve schildklier (ziekte van Graves)</w:t>
      </w:r>
    </w:p>
    <w:p w14:paraId="1C331640" w14:textId="2287AB37"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abnormale dromen</w:t>
      </w:r>
    </w:p>
    <w:p w14:paraId="099A3696" w14:textId="77777777"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oogirritatie</w:t>
      </w:r>
    </w:p>
    <w:p w14:paraId="7C2CD3C2" w14:textId="77777777"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blauwe plekken</w:t>
      </w:r>
    </w:p>
    <w:p w14:paraId="5EC4AD50" w14:textId="77777777"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ongewone terugstroming van voedsel uit de maag, tandvleespijn</w:t>
      </w:r>
    </w:p>
    <w:p w14:paraId="3A39CF5F" w14:textId="77777777" w:rsidR="00C13BED" w:rsidRPr="0006645C" w:rsidRDefault="00C13BED" w:rsidP="001B279A">
      <w:pPr>
        <w:numPr>
          <w:ilvl w:val="0"/>
          <w:numId w:val="34"/>
        </w:numPr>
        <w:tabs>
          <w:tab w:val="clear" w:pos="567"/>
          <w:tab w:val="left" w:pos="284"/>
        </w:tabs>
        <w:spacing w:line="240" w:lineRule="auto"/>
        <w:ind w:left="284" w:right="-2" w:hanging="284"/>
        <w:rPr>
          <w:szCs w:val="22"/>
        </w:rPr>
      </w:pPr>
      <w:r w:rsidRPr="0006645C">
        <w:rPr>
          <w:szCs w:val="22"/>
        </w:rPr>
        <w:t>vergeling van de huid en/of ogen (geelzucht)</w:t>
      </w:r>
    </w:p>
    <w:p w14:paraId="56D54C46" w14:textId="6D49105D"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huidskleurstoornis</w:t>
      </w:r>
    </w:p>
    <w:p w14:paraId="4FDBEE53" w14:textId="77777777"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mondspierspasme, opgezwollen gewricht</w:t>
      </w:r>
    </w:p>
    <w:p w14:paraId="4352B846" w14:textId="77777777"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menstruele stoornis</w:t>
      </w:r>
    </w:p>
    <w:p w14:paraId="57743244" w14:textId="77777777" w:rsidR="00C13BED" w:rsidRPr="0006645C" w:rsidRDefault="00C13BED" w:rsidP="001B279A">
      <w:pPr>
        <w:numPr>
          <w:ilvl w:val="0"/>
          <w:numId w:val="34"/>
        </w:numPr>
        <w:tabs>
          <w:tab w:val="left" w:pos="284"/>
        </w:tabs>
        <w:spacing w:line="240" w:lineRule="auto"/>
        <w:ind w:left="284" w:right="-2" w:hanging="284"/>
        <w:rPr>
          <w:szCs w:val="22"/>
        </w:rPr>
      </w:pPr>
      <w:r w:rsidRPr="0006645C">
        <w:rPr>
          <w:szCs w:val="22"/>
        </w:rPr>
        <w:t>abnormale lekkage van het geïnfundeerde geneesmiddel uit de ader, abnormaal gevoel op de infusieplek, opvliegers</w:t>
      </w:r>
    </w:p>
    <w:p w14:paraId="1FB93691" w14:textId="77777777" w:rsidR="00C13BED" w:rsidRPr="0006645C" w:rsidRDefault="00C13BED" w:rsidP="001B279A">
      <w:pPr>
        <w:tabs>
          <w:tab w:val="clear" w:pos="567"/>
        </w:tabs>
        <w:autoSpaceDE w:val="0"/>
        <w:autoSpaceDN w:val="0"/>
        <w:adjustRightInd w:val="0"/>
        <w:spacing w:line="240" w:lineRule="auto"/>
        <w:rPr>
          <w:ins w:id="303" w:author="Auteur"/>
          <w:szCs w:val="22"/>
        </w:rPr>
      </w:pPr>
    </w:p>
    <w:p w14:paraId="7B419AAF" w14:textId="2461398F" w:rsidR="00DF415E" w:rsidRPr="0006645C" w:rsidRDefault="00624829" w:rsidP="00DF415E">
      <w:pPr>
        <w:tabs>
          <w:tab w:val="clear" w:pos="567"/>
        </w:tabs>
        <w:autoSpaceDE w:val="0"/>
        <w:autoSpaceDN w:val="0"/>
        <w:adjustRightInd w:val="0"/>
        <w:spacing w:line="240" w:lineRule="auto"/>
        <w:rPr>
          <w:ins w:id="304" w:author="Auteur"/>
          <w:szCs w:val="22"/>
        </w:rPr>
      </w:pPr>
      <w:ins w:id="305" w:author="Auteur">
        <w:r w:rsidRPr="0006645C">
          <w:rPr>
            <w:b/>
            <w:bCs/>
            <w:szCs w:val="22"/>
            <w:rPrChange w:id="306" w:author="Auteur">
              <w:rPr>
                <w:szCs w:val="22"/>
              </w:rPr>
            </w:rPrChange>
          </w:rPr>
          <w:t>Niet bekend</w:t>
        </w:r>
        <w:r w:rsidR="00DF415E" w:rsidRPr="0006645C">
          <w:rPr>
            <w:szCs w:val="22"/>
          </w:rPr>
          <w:t>: de frequentie kan met de beschikbare gegevens niet worden bepaald:</w:t>
        </w:r>
      </w:ins>
    </w:p>
    <w:p w14:paraId="28279F41" w14:textId="326C8EFB" w:rsidR="00624829" w:rsidRPr="0006645C" w:rsidRDefault="00DF415E">
      <w:pPr>
        <w:numPr>
          <w:ilvl w:val="0"/>
          <w:numId w:val="34"/>
        </w:numPr>
        <w:tabs>
          <w:tab w:val="left" w:pos="284"/>
        </w:tabs>
        <w:spacing w:line="240" w:lineRule="auto"/>
        <w:ind w:left="284" w:right="-2" w:hanging="284"/>
        <w:rPr>
          <w:ins w:id="307" w:author="Auteur"/>
          <w:szCs w:val="22"/>
        </w:rPr>
        <w:pPrChange w:id="308" w:author="Auteur">
          <w:pPr>
            <w:tabs>
              <w:tab w:val="clear" w:pos="567"/>
            </w:tabs>
            <w:autoSpaceDE w:val="0"/>
            <w:autoSpaceDN w:val="0"/>
            <w:adjustRightInd w:val="0"/>
            <w:spacing w:line="240" w:lineRule="auto"/>
          </w:pPr>
        </w:pPrChange>
      </w:pPr>
      <w:ins w:id="309" w:author="Auteur">
        <w:r w:rsidRPr="0006645C">
          <w:rPr>
            <w:szCs w:val="22"/>
          </w:rPr>
          <w:t>leverschade</w:t>
        </w:r>
      </w:ins>
    </w:p>
    <w:p w14:paraId="5D764D3B" w14:textId="77777777" w:rsidR="00C45926" w:rsidRPr="0006645C" w:rsidRDefault="00C45926" w:rsidP="001B279A">
      <w:pPr>
        <w:tabs>
          <w:tab w:val="clear" w:pos="567"/>
        </w:tabs>
        <w:autoSpaceDE w:val="0"/>
        <w:autoSpaceDN w:val="0"/>
        <w:adjustRightInd w:val="0"/>
        <w:spacing w:line="240" w:lineRule="auto"/>
        <w:rPr>
          <w:ins w:id="310" w:author="Auteur"/>
          <w:szCs w:val="22"/>
        </w:rPr>
      </w:pPr>
    </w:p>
    <w:p w14:paraId="12850422" w14:textId="77777777" w:rsidR="00C45926" w:rsidRPr="0006645C" w:rsidRDefault="00C45926" w:rsidP="001B279A">
      <w:pPr>
        <w:tabs>
          <w:tab w:val="clear" w:pos="567"/>
        </w:tabs>
        <w:autoSpaceDE w:val="0"/>
        <w:autoSpaceDN w:val="0"/>
        <w:adjustRightInd w:val="0"/>
        <w:spacing w:line="240" w:lineRule="auto"/>
        <w:rPr>
          <w:szCs w:val="22"/>
        </w:rPr>
      </w:pPr>
    </w:p>
    <w:p w14:paraId="1F6F26AE" w14:textId="77777777" w:rsidR="00C13BED" w:rsidRPr="0006645C" w:rsidRDefault="00C13BED" w:rsidP="001B279A">
      <w:pPr>
        <w:keepNext/>
        <w:tabs>
          <w:tab w:val="left" w:pos="0"/>
        </w:tabs>
        <w:spacing w:line="240" w:lineRule="auto"/>
        <w:rPr>
          <w:b/>
          <w:szCs w:val="22"/>
        </w:rPr>
      </w:pPr>
      <w:r w:rsidRPr="0006645C">
        <w:rPr>
          <w:b/>
          <w:szCs w:val="22"/>
        </w:rPr>
        <w:t>Het melden van bijwerkingen</w:t>
      </w:r>
    </w:p>
    <w:p w14:paraId="4FC198F4" w14:textId="2689DAD8" w:rsidR="00B2079B" w:rsidRPr="0006645C" w:rsidRDefault="00C13BED" w:rsidP="001B279A">
      <w:pPr>
        <w:tabs>
          <w:tab w:val="left" w:pos="0"/>
        </w:tabs>
        <w:spacing w:line="240" w:lineRule="auto"/>
        <w:rPr>
          <w:szCs w:val="22"/>
        </w:rPr>
      </w:pPr>
      <w:r w:rsidRPr="0006645C">
        <w:rPr>
          <w:szCs w:val="22"/>
        </w:rPr>
        <w:t xml:space="preserve">Krijgt u last van bijwerkingen, neem dan contact op met uw arts, apotheker of verpleegkundige. Dit geldt ook voor mogelijke bijwerkingen die niet in deze bijsluiter staan. U kunt bijwerkingen ook rechtstreeks melden via </w:t>
      </w:r>
      <w:r w:rsidRPr="0006645C">
        <w:rPr>
          <w:szCs w:val="22"/>
          <w:highlight w:val="lightGray"/>
        </w:rPr>
        <w:t xml:space="preserve">het nationale meldsysteem zoals vermeld in </w:t>
      </w:r>
      <w:r w:rsidRPr="0006645C">
        <w:rPr>
          <w:highlight w:val="lightGray"/>
        </w:rPr>
        <w:t>aanhangsel V</w:t>
      </w:r>
      <w:r w:rsidRPr="0006645C">
        <w:rPr>
          <w:szCs w:val="22"/>
        </w:rPr>
        <w:t>.</w:t>
      </w:r>
      <w:r w:rsidRPr="0006645C" w:rsidDel="00C169CE">
        <w:rPr>
          <w:szCs w:val="22"/>
        </w:rPr>
        <w:t xml:space="preserve"> </w:t>
      </w:r>
    </w:p>
    <w:p w14:paraId="062B9810" w14:textId="72660B04" w:rsidR="00C13BED" w:rsidRPr="0006645C" w:rsidRDefault="00C13BED" w:rsidP="001B279A">
      <w:pPr>
        <w:tabs>
          <w:tab w:val="left" w:pos="0"/>
        </w:tabs>
        <w:spacing w:line="240" w:lineRule="auto"/>
        <w:rPr>
          <w:szCs w:val="22"/>
        </w:rPr>
      </w:pPr>
      <w:r w:rsidRPr="0006645C">
        <w:rPr>
          <w:szCs w:val="22"/>
        </w:rPr>
        <w:lastRenderedPageBreak/>
        <w:t>Door bijwerkingen te melden, kunt u ons helpen meer informatie te verkrijgen over de veiligheid van dit geneesmiddel.</w:t>
      </w:r>
    </w:p>
    <w:p w14:paraId="51754FCA" w14:textId="77777777" w:rsidR="00C13BED" w:rsidRPr="0006645C" w:rsidRDefault="00C13BED" w:rsidP="001B279A">
      <w:pPr>
        <w:numPr>
          <w:ilvl w:val="12"/>
          <w:numId w:val="0"/>
        </w:numPr>
        <w:tabs>
          <w:tab w:val="clear" w:pos="567"/>
          <w:tab w:val="left" w:pos="540"/>
        </w:tabs>
        <w:spacing w:line="240" w:lineRule="auto"/>
        <w:ind w:right="-2"/>
        <w:rPr>
          <w:szCs w:val="22"/>
        </w:rPr>
      </w:pPr>
    </w:p>
    <w:p w14:paraId="1C82D825" w14:textId="77777777" w:rsidR="00C13BED" w:rsidRPr="0006645C" w:rsidRDefault="00C13BED" w:rsidP="001B279A">
      <w:pPr>
        <w:numPr>
          <w:ilvl w:val="12"/>
          <w:numId w:val="0"/>
        </w:numPr>
        <w:tabs>
          <w:tab w:val="clear" w:pos="567"/>
          <w:tab w:val="left" w:pos="540"/>
        </w:tabs>
        <w:spacing w:line="240" w:lineRule="auto"/>
        <w:ind w:right="-2"/>
        <w:rPr>
          <w:szCs w:val="22"/>
        </w:rPr>
      </w:pPr>
    </w:p>
    <w:p w14:paraId="62AABC29" w14:textId="77777777" w:rsidR="00C13BED" w:rsidRPr="0006645C" w:rsidRDefault="00C13BED" w:rsidP="001B279A">
      <w:pPr>
        <w:keepNext/>
        <w:numPr>
          <w:ilvl w:val="12"/>
          <w:numId w:val="0"/>
        </w:numPr>
        <w:tabs>
          <w:tab w:val="clear" w:pos="567"/>
        </w:tabs>
        <w:spacing w:line="240" w:lineRule="auto"/>
        <w:rPr>
          <w:szCs w:val="22"/>
        </w:rPr>
      </w:pPr>
      <w:r w:rsidRPr="0006645C">
        <w:rPr>
          <w:b/>
          <w:szCs w:val="22"/>
        </w:rPr>
        <w:t>5.</w:t>
      </w:r>
      <w:r w:rsidRPr="0006645C">
        <w:rPr>
          <w:b/>
          <w:szCs w:val="22"/>
        </w:rPr>
        <w:tab/>
        <w:t>Hoe bewaart u dit middel</w:t>
      </w:r>
      <w:r w:rsidRPr="0006645C">
        <w:rPr>
          <w:b/>
          <w:caps/>
          <w:szCs w:val="22"/>
        </w:rPr>
        <w:t>?</w:t>
      </w:r>
    </w:p>
    <w:p w14:paraId="4B015DFD" w14:textId="77777777" w:rsidR="00C13BED" w:rsidRPr="0006645C" w:rsidRDefault="00C13BED" w:rsidP="001B279A">
      <w:pPr>
        <w:keepNext/>
        <w:numPr>
          <w:ilvl w:val="12"/>
          <w:numId w:val="0"/>
        </w:numPr>
        <w:spacing w:line="240" w:lineRule="auto"/>
        <w:rPr>
          <w:szCs w:val="22"/>
        </w:rPr>
      </w:pPr>
    </w:p>
    <w:p w14:paraId="0E7F9EBC" w14:textId="77777777" w:rsidR="00C13BED" w:rsidRPr="0006645C" w:rsidRDefault="00C13BED" w:rsidP="001B279A">
      <w:pPr>
        <w:numPr>
          <w:ilvl w:val="12"/>
          <w:numId w:val="0"/>
        </w:numPr>
        <w:spacing w:line="240" w:lineRule="auto"/>
        <w:ind w:right="-2"/>
        <w:rPr>
          <w:szCs w:val="22"/>
        </w:rPr>
      </w:pPr>
      <w:r w:rsidRPr="0006645C">
        <w:rPr>
          <w:szCs w:val="22"/>
        </w:rPr>
        <w:t>Buiten het zicht en bereik van kinderen houden.</w:t>
      </w:r>
    </w:p>
    <w:p w14:paraId="50F95462" w14:textId="77777777" w:rsidR="00C13BED" w:rsidRPr="0006645C" w:rsidRDefault="00C13BED" w:rsidP="001B279A">
      <w:pPr>
        <w:numPr>
          <w:ilvl w:val="12"/>
          <w:numId w:val="0"/>
        </w:numPr>
        <w:spacing w:line="240" w:lineRule="auto"/>
        <w:ind w:right="-2"/>
        <w:rPr>
          <w:szCs w:val="22"/>
        </w:rPr>
      </w:pPr>
    </w:p>
    <w:p w14:paraId="08271563" w14:textId="77777777" w:rsidR="00C13BED" w:rsidRPr="0006645C" w:rsidRDefault="00C13BED" w:rsidP="001B279A">
      <w:pPr>
        <w:numPr>
          <w:ilvl w:val="12"/>
          <w:numId w:val="0"/>
        </w:numPr>
        <w:spacing w:line="240" w:lineRule="auto"/>
        <w:ind w:right="-2"/>
        <w:rPr>
          <w:szCs w:val="22"/>
        </w:rPr>
      </w:pPr>
      <w:r w:rsidRPr="0006645C">
        <w:rPr>
          <w:szCs w:val="22"/>
        </w:rPr>
        <w:t xml:space="preserve">Gebruik dit geneesmiddel niet meer na de uiterste houdbaarheidsdatum. Die vindt u op de doos en het </w:t>
      </w:r>
      <w:proofErr w:type="spellStart"/>
      <w:r w:rsidRPr="0006645C">
        <w:rPr>
          <w:szCs w:val="22"/>
        </w:rPr>
        <w:t>injectieflaconetiket</w:t>
      </w:r>
      <w:proofErr w:type="spellEnd"/>
      <w:r w:rsidRPr="0006645C">
        <w:rPr>
          <w:szCs w:val="22"/>
        </w:rPr>
        <w:t xml:space="preserve"> na ‘EXP’. Daar staat een maand en een jaar. De laatste dag van die maand is de uiterste houdbaarheidsdatum.</w:t>
      </w:r>
    </w:p>
    <w:p w14:paraId="5E6C2C03" w14:textId="77777777" w:rsidR="00C13BED" w:rsidRPr="0006645C" w:rsidRDefault="00C13BED" w:rsidP="001B279A">
      <w:pPr>
        <w:numPr>
          <w:ilvl w:val="12"/>
          <w:numId w:val="0"/>
        </w:numPr>
        <w:spacing w:line="240" w:lineRule="auto"/>
        <w:ind w:right="-2"/>
        <w:rPr>
          <w:szCs w:val="22"/>
        </w:rPr>
      </w:pPr>
    </w:p>
    <w:p w14:paraId="76E16001" w14:textId="2DCE0F5C" w:rsidR="00C13BED" w:rsidRPr="0006645C" w:rsidRDefault="00C13BED" w:rsidP="001B279A">
      <w:pPr>
        <w:autoSpaceDE w:val="0"/>
        <w:autoSpaceDN w:val="0"/>
        <w:adjustRightInd w:val="0"/>
        <w:spacing w:line="240" w:lineRule="auto"/>
        <w:rPr>
          <w:szCs w:val="22"/>
        </w:rPr>
      </w:pPr>
      <w:r w:rsidRPr="0006645C">
        <w:rPr>
          <w:snapToGrid w:val="0"/>
          <w:szCs w:val="22"/>
        </w:rPr>
        <w:t>Bewaren in de koelkast</w:t>
      </w:r>
      <w:r w:rsidRPr="0006645C">
        <w:rPr>
          <w:szCs w:val="22"/>
        </w:rPr>
        <w:t xml:space="preserve"> (2</w:t>
      </w:r>
      <w:r w:rsidRPr="0006645C">
        <w:rPr>
          <w:snapToGrid w:val="0"/>
          <w:szCs w:val="22"/>
          <w:lang w:eastAsia="nl-NL"/>
        </w:rPr>
        <w:t>°</w:t>
      </w:r>
      <w:r w:rsidR="00A45E62" w:rsidRPr="0006645C">
        <w:rPr>
          <w:snapToGrid w:val="0"/>
          <w:szCs w:val="22"/>
          <w:lang w:eastAsia="nl-NL"/>
        </w:rPr>
        <w:t> </w:t>
      </w:r>
      <w:r w:rsidRPr="0006645C">
        <w:rPr>
          <w:snapToGrid w:val="0"/>
          <w:szCs w:val="22"/>
          <w:lang w:eastAsia="nl-NL"/>
        </w:rPr>
        <w:t>C </w:t>
      </w:r>
      <w:r w:rsidRPr="0006645C">
        <w:rPr>
          <w:szCs w:val="22"/>
        </w:rPr>
        <w:t>– 8</w:t>
      </w:r>
      <w:r w:rsidRPr="0006645C">
        <w:rPr>
          <w:snapToGrid w:val="0"/>
          <w:szCs w:val="22"/>
          <w:lang w:eastAsia="nl-NL"/>
        </w:rPr>
        <w:t>°</w:t>
      </w:r>
      <w:r w:rsidR="00A45E62" w:rsidRPr="0006645C">
        <w:rPr>
          <w:snapToGrid w:val="0"/>
          <w:szCs w:val="22"/>
          <w:lang w:eastAsia="nl-NL"/>
        </w:rPr>
        <w:t> </w:t>
      </w:r>
      <w:r w:rsidRPr="0006645C">
        <w:rPr>
          <w:snapToGrid w:val="0"/>
          <w:szCs w:val="22"/>
          <w:lang w:eastAsia="nl-NL"/>
        </w:rPr>
        <w:t>C).</w:t>
      </w:r>
    </w:p>
    <w:p w14:paraId="3F2CFC4D" w14:textId="77777777" w:rsidR="00C13BED" w:rsidRPr="0006645C" w:rsidRDefault="00C13BED" w:rsidP="001B279A">
      <w:pPr>
        <w:autoSpaceDE w:val="0"/>
        <w:autoSpaceDN w:val="0"/>
        <w:adjustRightInd w:val="0"/>
        <w:spacing w:line="240" w:lineRule="auto"/>
        <w:rPr>
          <w:bCs/>
          <w:szCs w:val="22"/>
        </w:rPr>
      </w:pPr>
      <w:r w:rsidRPr="0006645C">
        <w:rPr>
          <w:szCs w:val="22"/>
        </w:rPr>
        <w:t>Niet in de vriezer bewaren</w:t>
      </w:r>
      <w:r w:rsidRPr="0006645C">
        <w:rPr>
          <w:bCs/>
          <w:szCs w:val="22"/>
        </w:rPr>
        <w:t>.</w:t>
      </w:r>
    </w:p>
    <w:p w14:paraId="3BD7EC37" w14:textId="77777777" w:rsidR="00C13BED" w:rsidRPr="0006645C" w:rsidRDefault="00C13BED" w:rsidP="001B279A">
      <w:pPr>
        <w:autoSpaceDE w:val="0"/>
        <w:autoSpaceDN w:val="0"/>
        <w:adjustRightInd w:val="0"/>
        <w:spacing w:line="240" w:lineRule="auto"/>
        <w:rPr>
          <w:szCs w:val="22"/>
        </w:rPr>
      </w:pPr>
      <w:r w:rsidRPr="0006645C">
        <w:rPr>
          <w:szCs w:val="22"/>
        </w:rPr>
        <w:t xml:space="preserve">Injectieflacons met Soliris in de oorspronkelijke verpakking kunnen </w:t>
      </w:r>
      <w:r w:rsidRPr="0006645C">
        <w:rPr>
          <w:b/>
          <w:szCs w:val="22"/>
        </w:rPr>
        <w:t>eenmalig gedurende een periode van maximaal 3 dagen</w:t>
      </w:r>
      <w:r w:rsidRPr="0006645C">
        <w:rPr>
          <w:szCs w:val="22"/>
        </w:rPr>
        <w:t xml:space="preserve"> uit de koelkast worden verwijderd. Aan het einde van deze periode kan het product terug in de koelkast worden geplaatst.</w:t>
      </w:r>
    </w:p>
    <w:p w14:paraId="658DD671" w14:textId="77777777" w:rsidR="00C13BED" w:rsidRPr="0006645C" w:rsidRDefault="00C13BED" w:rsidP="001B279A">
      <w:pPr>
        <w:autoSpaceDE w:val="0"/>
        <w:autoSpaceDN w:val="0"/>
        <w:adjustRightInd w:val="0"/>
        <w:spacing w:line="240" w:lineRule="auto"/>
        <w:rPr>
          <w:szCs w:val="22"/>
        </w:rPr>
      </w:pPr>
      <w:r w:rsidRPr="0006645C">
        <w:rPr>
          <w:szCs w:val="22"/>
        </w:rPr>
        <w:t>Bewaren in de oorspronkelijke verpakking ter bescherming tegen licht.</w:t>
      </w:r>
    </w:p>
    <w:p w14:paraId="0D688C70" w14:textId="77777777" w:rsidR="00C13BED" w:rsidRPr="0006645C" w:rsidRDefault="00C13BED" w:rsidP="001B279A">
      <w:pPr>
        <w:spacing w:line="240" w:lineRule="auto"/>
        <w:rPr>
          <w:szCs w:val="22"/>
        </w:rPr>
      </w:pPr>
      <w:r w:rsidRPr="0006645C">
        <w:rPr>
          <w:szCs w:val="22"/>
        </w:rPr>
        <w:t>Na verdunning moet het product binnen 24 uur gebruikt worden.</w:t>
      </w:r>
    </w:p>
    <w:p w14:paraId="7EE060ED" w14:textId="77777777" w:rsidR="00C13BED" w:rsidRPr="0006645C" w:rsidRDefault="00C13BED" w:rsidP="001B279A">
      <w:pPr>
        <w:spacing w:line="240" w:lineRule="auto"/>
        <w:rPr>
          <w:szCs w:val="22"/>
        </w:rPr>
      </w:pPr>
    </w:p>
    <w:p w14:paraId="00F365CD" w14:textId="77777777" w:rsidR="00C13BED" w:rsidRPr="0006645C" w:rsidRDefault="00C13BED" w:rsidP="001B279A">
      <w:pPr>
        <w:spacing w:line="240" w:lineRule="auto"/>
        <w:rPr>
          <w:szCs w:val="22"/>
        </w:rPr>
      </w:pPr>
      <w:r w:rsidRPr="0006645C">
        <w:rPr>
          <w:szCs w:val="22"/>
        </w:rPr>
        <w:t xml:space="preserve">Spoel geneesmiddelen niet door de gootsteen of de WC. Vraag uw apotheker wat u met geneesmiddelen moet doen die u niet meer gebruikt. </w:t>
      </w:r>
      <w:bookmarkStart w:id="311" w:name="_Hlk34393167"/>
      <w:r w:rsidRPr="0006645C">
        <w:t>Als u geneesmiddelen op de juiste manier afvoert, worden ze op een verantwoorde manier vernietigd en komen ze niet in het milieu terecht</w:t>
      </w:r>
      <w:r w:rsidRPr="0006645C">
        <w:rPr>
          <w:szCs w:val="22"/>
        </w:rPr>
        <w:t>.</w:t>
      </w:r>
      <w:bookmarkEnd w:id="311"/>
    </w:p>
    <w:p w14:paraId="14952D23" w14:textId="77777777" w:rsidR="00C13BED" w:rsidRPr="0006645C" w:rsidRDefault="00C13BED" w:rsidP="001B279A">
      <w:pPr>
        <w:spacing w:line="240" w:lineRule="auto"/>
        <w:rPr>
          <w:szCs w:val="22"/>
        </w:rPr>
      </w:pPr>
    </w:p>
    <w:p w14:paraId="39F14C04" w14:textId="77777777" w:rsidR="00C13BED" w:rsidRPr="0006645C" w:rsidRDefault="00C13BED" w:rsidP="001B279A">
      <w:pPr>
        <w:spacing w:line="240" w:lineRule="auto"/>
        <w:rPr>
          <w:szCs w:val="22"/>
        </w:rPr>
      </w:pPr>
    </w:p>
    <w:p w14:paraId="78FE128C" w14:textId="77777777" w:rsidR="00C13BED" w:rsidRPr="0006645C" w:rsidRDefault="00C13BED" w:rsidP="001B279A">
      <w:pPr>
        <w:keepNext/>
        <w:keepLines/>
        <w:numPr>
          <w:ilvl w:val="0"/>
          <w:numId w:val="8"/>
        </w:numPr>
        <w:tabs>
          <w:tab w:val="clear" w:pos="567"/>
          <w:tab w:val="clear" w:pos="930"/>
        </w:tabs>
        <w:spacing w:line="240" w:lineRule="auto"/>
        <w:ind w:left="567" w:hanging="567"/>
        <w:rPr>
          <w:b/>
          <w:szCs w:val="22"/>
        </w:rPr>
      </w:pPr>
      <w:r w:rsidRPr="0006645C">
        <w:rPr>
          <w:b/>
          <w:szCs w:val="22"/>
        </w:rPr>
        <w:t>Inhoud van de verpakking en overige informatie</w:t>
      </w:r>
    </w:p>
    <w:p w14:paraId="461A8C54" w14:textId="77777777" w:rsidR="00C13BED" w:rsidRPr="0006645C" w:rsidRDefault="00C13BED" w:rsidP="001B279A">
      <w:pPr>
        <w:keepNext/>
        <w:numPr>
          <w:ilvl w:val="12"/>
          <w:numId w:val="0"/>
        </w:numPr>
        <w:spacing w:line="240" w:lineRule="auto"/>
        <w:rPr>
          <w:bCs/>
          <w:szCs w:val="22"/>
        </w:rPr>
      </w:pPr>
    </w:p>
    <w:p w14:paraId="5481F5D4" w14:textId="2705BEDE" w:rsidR="00C13BED" w:rsidRPr="0006645C" w:rsidRDefault="00C13BED" w:rsidP="0058762E">
      <w:pPr>
        <w:keepNext/>
        <w:spacing w:line="240" w:lineRule="auto"/>
        <w:rPr>
          <w:bCs/>
          <w:szCs w:val="22"/>
        </w:rPr>
      </w:pPr>
      <w:r w:rsidRPr="0006645C">
        <w:rPr>
          <w:b/>
          <w:szCs w:val="22"/>
        </w:rPr>
        <w:t>Welke stoffen zitten er in dit middel?</w:t>
      </w:r>
    </w:p>
    <w:p w14:paraId="18C0B895" w14:textId="77777777" w:rsidR="00C13BED" w:rsidRPr="0006645C" w:rsidRDefault="00C13BED" w:rsidP="001B279A">
      <w:pPr>
        <w:numPr>
          <w:ilvl w:val="0"/>
          <w:numId w:val="15"/>
        </w:numPr>
        <w:tabs>
          <w:tab w:val="clear" w:pos="720"/>
          <w:tab w:val="num" w:pos="567"/>
        </w:tabs>
        <w:spacing w:line="240" w:lineRule="auto"/>
        <w:ind w:left="567" w:right="-2" w:hanging="567"/>
        <w:rPr>
          <w:bCs/>
          <w:szCs w:val="22"/>
        </w:rPr>
      </w:pPr>
      <w:r w:rsidRPr="0006645C">
        <w:rPr>
          <w:bCs/>
          <w:szCs w:val="22"/>
        </w:rPr>
        <w:t>De werkzame stof in dit middel is eculizumab (300 mg/30 ml in een injectieflacon, overeenkomend met 10 mg/ml).</w:t>
      </w:r>
    </w:p>
    <w:p w14:paraId="3475FB8E" w14:textId="77777777" w:rsidR="00C13BED" w:rsidRPr="0006645C" w:rsidRDefault="00C13BED" w:rsidP="001B279A">
      <w:pPr>
        <w:spacing w:line="240" w:lineRule="auto"/>
        <w:rPr>
          <w:szCs w:val="22"/>
        </w:rPr>
      </w:pPr>
    </w:p>
    <w:p w14:paraId="2D403EBE" w14:textId="77777777" w:rsidR="00C13BED" w:rsidRPr="0006645C" w:rsidRDefault="00C13BED" w:rsidP="001B279A">
      <w:pPr>
        <w:keepNext/>
        <w:numPr>
          <w:ilvl w:val="0"/>
          <w:numId w:val="15"/>
        </w:numPr>
        <w:tabs>
          <w:tab w:val="clear" w:pos="720"/>
        </w:tabs>
        <w:spacing w:line="240" w:lineRule="auto"/>
        <w:ind w:left="567" w:hanging="567"/>
        <w:rPr>
          <w:i/>
          <w:szCs w:val="22"/>
        </w:rPr>
      </w:pPr>
      <w:r w:rsidRPr="0006645C">
        <w:rPr>
          <w:szCs w:val="22"/>
        </w:rPr>
        <w:t>De andere stoffen in dit middel zijn:</w:t>
      </w:r>
    </w:p>
    <w:p w14:paraId="14B3D5CB" w14:textId="2D558C21" w:rsidR="00C13BED" w:rsidRPr="0006645C" w:rsidRDefault="00C13BED">
      <w:pPr>
        <w:pStyle w:val="EMEAEnBodyText"/>
        <w:numPr>
          <w:ilvl w:val="0"/>
          <w:numId w:val="48"/>
        </w:numPr>
        <w:autoSpaceDE w:val="0"/>
        <w:autoSpaceDN w:val="0"/>
        <w:adjustRightInd w:val="0"/>
        <w:spacing w:before="0" w:after="0"/>
        <w:jc w:val="left"/>
        <w:rPr>
          <w:bCs/>
          <w:szCs w:val="22"/>
          <w:lang w:val="nl-NL"/>
        </w:rPr>
        <w:pPrChange w:id="312" w:author="Auteur">
          <w:pPr>
            <w:pStyle w:val="EMEAEnBodyText"/>
            <w:autoSpaceDE w:val="0"/>
            <w:autoSpaceDN w:val="0"/>
            <w:adjustRightInd w:val="0"/>
            <w:spacing w:before="0" w:after="0"/>
            <w:ind w:left="851"/>
            <w:jc w:val="left"/>
          </w:pPr>
        </w:pPrChange>
      </w:pPr>
      <w:del w:id="313" w:author="Auteur">
        <w:r w:rsidRPr="0006645C" w:rsidDel="00BA3426">
          <w:rPr>
            <w:bCs/>
            <w:szCs w:val="22"/>
            <w:lang w:val="nl-NL"/>
          </w:rPr>
          <w:delText xml:space="preserve">- </w:delText>
        </w:r>
      </w:del>
      <w:r w:rsidRPr="0006645C">
        <w:rPr>
          <w:bCs/>
          <w:szCs w:val="22"/>
          <w:lang w:val="nl-NL"/>
        </w:rPr>
        <w:t>monobasisch natriumfosfaat</w:t>
      </w:r>
      <w:ins w:id="314" w:author="Auteur">
        <w:r w:rsidR="000B592A" w:rsidRPr="0006645C">
          <w:rPr>
            <w:bCs/>
            <w:szCs w:val="22"/>
            <w:lang w:val="nl-NL"/>
          </w:rPr>
          <w:t xml:space="preserve"> (E339)</w:t>
        </w:r>
      </w:ins>
    </w:p>
    <w:p w14:paraId="521D8D42" w14:textId="0C4D84C5" w:rsidR="00C13BED" w:rsidRPr="0006645C" w:rsidRDefault="00C13BED">
      <w:pPr>
        <w:pStyle w:val="EMEAEnBodyText"/>
        <w:numPr>
          <w:ilvl w:val="0"/>
          <w:numId w:val="48"/>
        </w:numPr>
        <w:autoSpaceDE w:val="0"/>
        <w:autoSpaceDN w:val="0"/>
        <w:adjustRightInd w:val="0"/>
        <w:spacing w:before="0" w:after="0"/>
        <w:jc w:val="left"/>
        <w:rPr>
          <w:bCs/>
          <w:szCs w:val="22"/>
          <w:lang w:val="nl-NL"/>
        </w:rPr>
        <w:pPrChange w:id="315" w:author="Auteur">
          <w:pPr>
            <w:pStyle w:val="EMEAEnBodyText"/>
            <w:autoSpaceDE w:val="0"/>
            <w:autoSpaceDN w:val="0"/>
            <w:adjustRightInd w:val="0"/>
            <w:spacing w:before="0" w:after="0"/>
            <w:ind w:left="851"/>
            <w:jc w:val="left"/>
          </w:pPr>
        </w:pPrChange>
      </w:pPr>
      <w:del w:id="316" w:author="Auteur">
        <w:r w:rsidRPr="0006645C" w:rsidDel="00BA3426">
          <w:rPr>
            <w:bCs/>
            <w:szCs w:val="22"/>
            <w:lang w:val="nl-NL"/>
          </w:rPr>
          <w:delText xml:space="preserve">- </w:delText>
        </w:r>
      </w:del>
      <w:r w:rsidRPr="0006645C">
        <w:rPr>
          <w:bCs/>
          <w:szCs w:val="22"/>
          <w:lang w:val="nl-NL"/>
        </w:rPr>
        <w:t>dibasisch natriumfosfaat</w:t>
      </w:r>
      <w:ins w:id="317" w:author="Auteur">
        <w:r w:rsidR="000B592A" w:rsidRPr="0006645C">
          <w:rPr>
            <w:bCs/>
            <w:szCs w:val="22"/>
            <w:lang w:val="nl-NL"/>
          </w:rPr>
          <w:t xml:space="preserve"> (E339)</w:t>
        </w:r>
      </w:ins>
    </w:p>
    <w:p w14:paraId="52C105E0" w14:textId="6182ED31" w:rsidR="00C13BED" w:rsidRPr="0006645C" w:rsidRDefault="00C13BED">
      <w:pPr>
        <w:pStyle w:val="EMEAEnBodyText"/>
        <w:numPr>
          <w:ilvl w:val="0"/>
          <w:numId w:val="48"/>
        </w:numPr>
        <w:autoSpaceDE w:val="0"/>
        <w:autoSpaceDN w:val="0"/>
        <w:adjustRightInd w:val="0"/>
        <w:spacing w:before="0" w:after="0"/>
        <w:jc w:val="left"/>
        <w:rPr>
          <w:bCs/>
          <w:szCs w:val="22"/>
          <w:lang w:val="nl-NL"/>
        </w:rPr>
        <w:pPrChange w:id="318" w:author="Auteur">
          <w:pPr>
            <w:pStyle w:val="EMEAEnBodyText"/>
            <w:autoSpaceDE w:val="0"/>
            <w:autoSpaceDN w:val="0"/>
            <w:adjustRightInd w:val="0"/>
            <w:spacing w:before="0" w:after="0"/>
            <w:ind w:left="851"/>
            <w:jc w:val="left"/>
          </w:pPr>
        </w:pPrChange>
      </w:pPr>
      <w:del w:id="319" w:author="Auteur">
        <w:r w:rsidRPr="0006645C" w:rsidDel="00BA3426">
          <w:rPr>
            <w:bCs/>
            <w:szCs w:val="22"/>
            <w:lang w:val="nl-NL"/>
          </w:rPr>
          <w:delText xml:space="preserve">- </w:delText>
        </w:r>
      </w:del>
      <w:r w:rsidRPr="0006645C">
        <w:rPr>
          <w:bCs/>
          <w:szCs w:val="22"/>
          <w:lang w:val="nl-NL"/>
        </w:rPr>
        <w:t>natriumchloride</w:t>
      </w:r>
    </w:p>
    <w:p w14:paraId="520B479A" w14:textId="428B02EF" w:rsidR="00C13BED" w:rsidRPr="0006645C" w:rsidRDefault="00C13BED">
      <w:pPr>
        <w:pStyle w:val="EMEAEnBodyText"/>
        <w:numPr>
          <w:ilvl w:val="0"/>
          <w:numId w:val="48"/>
        </w:numPr>
        <w:autoSpaceDE w:val="0"/>
        <w:autoSpaceDN w:val="0"/>
        <w:adjustRightInd w:val="0"/>
        <w:spacing w:before="0" w:after="0"/>
        <w:jc w:val="left"/>
        <w:rPr>
          <w:bCs/>
          <w:szCs w:val="22"/>
          <w:lang w:val="nl-NL"/>
        </w:rPr>
        <w:pPrChange w:id="320" w:author="Auteur">
          <w:pPr>
            <w:spacing w:line="240" w:lineRule="auto"/>
            <w:ind w:left="851"/>
            <w:outlineLvl w:val="0"/>
          </w:pPr>
        </w:pPrChange>
      </w:pPr>
      <w:bookmarkStart w:id="321" w:name="_Toc134442713"/>
      <w:bookmarkStart w:id="322" w:name="_Toc134444144"/>
      <w:bookmarkStart w:id="323" w:name="_Toc134444337"/>
      <w:bookmarkStart w:id="324" w:name="_Toc135048952"/>
      <w:bookmarkStart w:id="325" w:name="_Toc135049431"/>
      <w:bookmarkStart w:id="326" w:name="_Toc135049513"/>
      <w:del w:id="327" w:author="Auteur">
        <w:r w:rsidRPr="0006645C" w:rsidDel="00BA3426">
          <w:rPr>
            <w:bCs/>
            <w:szCs w:val="22"/>
            <w:lang w:val="nl-NL"/>
            <w:rPrChange w:id="328" w:author="Auteur">
              <w:rPr>
                <w:szCs w:val="22"/>
              </w:rPr>
            </w:rPrChange>
          </w:rPr>
          <w:delText xml:space="preserve">- </w:delText>
        </w:r>
      </w:del>
      <w:r w:rsidRPr="0006645C">
        <w:rPr>
          <w:bCs/>
          <w:szCs w:val="22"/>
          <w:lang w:val="nl-NL"/>
          <w:rPrChange w:id="329" w:author="Auteur">
            <w:rPr>
              <w:szCs w:val="22"/>
            </w:rPr>
          </w:rPrChange>
        </w:rPr>
        <w:t xml:space="preserve">polysorbaat 80 </w:t>
      </w:r>
      <w:ins w:id="330" w:author="Auteur">
        <w:r w:rsidR="000B592A" w:rsidRPr="0006645C">
          <w:rPr>
            <w:bCs/>
            <w:szCs w:val="22"/>
            <w:lang w:val="nl-NL"/>
            <w:rPrChange w:id="331" w:author="Auteur">
              <w:rPr>
                <w:szCs w:val="22"/>
              </w:rPr>
            </w:rPrChange>
          </w:rPr>
          <w:t xml:space="preserve">(E433) </w:t>
        </w:r>
      </w:ins>
      <w:r w:rsidRPr="0006645C">
        <w:rPr>
          <w:bCs/>
          <w:szCs w:val="22"/>
          <w:lang w:val="nl-NL"/>
          <w:rPrChange w:id="332" w:author="Auteur">
            <w:rPr>
              <w:szCs w:val="22"/>
            </w:rPr>
          </w:rPrChange>
        </w:rPr>
        <w:t>(plantaardige herkomst)</w:t>
      </w:r>
      <w:bookmarkEnd w:id="321"/>
      <w:bookmarkEnd w:id="322"/>
      <w:bookmarkEnd w:id="323"/>
      <w:bookmarkEnd w:id="324"/>
      <w:bookmarkEnd w:id="325"/>
      <w:bookmarkEnd w:id="326"/>
    </w:p>
    <w:p w14:paraId="15C6C7FF" w14:textId="77777777" w:rsidR="00C13BED" w:rsidRPr="0006645C" w:rsidRDefault="00C13BED" w:rsidP="001B279A">
      <w:pPr>
        <w:spacing w:line="240" w:lineRule="auto"/>
        <w:ind w:left="567"/>
        <w:outlineLvl w:val="0"/>
        <w:rPr>
          <w:szCs w:val="22"/>
        </w:rPr>
      </w:pPr>
      <w:bookmarkStart w:id="333" w:name="_Toc134442714"/>
      <w:bookmarkStart w:id="334" w:name="_Toc134444145"/>
      <w:bookmarkStart w:id="335" w:name="_Toc134444338"/>
      <w:bookmarkStart w:id="336" w:name="_Toc135048953"/>
      <w:bookmarkStart w:id="337" w:name="_Toc135049432"/>
      <w:bookmarkStart w:id="338" w:name="_Toc135049514"/>
      <w:r w:rsidRPr="0006645C">
        <w:rPr>
          <w:szCs w:val="22"/>
        </w:rPr>
        <w:t>Oplosmiddel: water voor injectie</w:t>
      </w:r>
      <w:bookmarkEnd w:id="333"/>
      <w:bookmarkEnd w:id="334"/>
      <w:bookmarkEnd w:id="335"/>
      <w:bookmarkEnd w:id="336"/>
      <w:bookmarkEnd w:id="337"/>
      <w:bookmarkEnd w:id="338"/>
    </w:p>
    <w:p w14:paraId="05F34E71" w14:textId="77777777" w:rsidR="00C13BED" w:rsidRPr="0006645C" w:rsidRDefault="00C13BED" w:rsidP="001B279A">
      <w:pPr>
        <w:spacing w:line="240" w:lineRule="auto"/>
        <w:ind w:right="-2"/>
        <w:rPr>
          <w:szCs w:val="22"/>
        </w:rPr>
      </w:pPr>
    </w:p>
    <w:p w14:paraId="21ECE969" w14:textId="25954530" w:rsidR="00BE0ECA" w:rsidRPr="0006645C" w:rsidRDefault="007D4302">
      <w:pPr>
        <w:numPr>
          <w:ilvl w:val="0"/>
          <w:numId w:val="15"/>
        </w:numPr>
        <w:tabs>
          <w:tab w:val="clear" w:pos="720"/>
          <w:tab w:val="num" w:pos="567"/>
        </w:tabs>
        <w:spacing w:line="240" w:lineRule="auto"/>
        <w:ind w:left="567" w:right="-2" w:hanging="567"/>
        <w:rPr>
          <w:bCs/>
          <w:szCs w:val="22"/>
        </w:rPr>
        <w:pPrChange w:id="339" w:author="Auteur">
          <w:pPr>
            <w:spacing w:line="240" w:lineRule="auto"/>
            <w:ind w:right="-2"/>
          </w:pPr>
        </w:pPrChange>
      </w:pPr>
      <w:del w:id="340" w:author="Auteur">
        <w:r w:rsidRPr="0006645C" w:rsidDel="00BA3426">
          <w:rPr>
            <w:szCs w:val="22"/>
          </w:rPr>
          <w:tab/>
        </w:r>
      </w:del>
      <w:r w:rsidR="00BE0ECA" w:rsidRPr="0006645C">
        <w:rPr>
          <w:bCs/>
          <w:szCs w:val="22"/>
        </w:rPr>
        <w:t>Soliris bevat natrium en polysorbaat 80. Zie rubriek 2.</w:t>
      </w:r>
    </w:p>
    <w:p w14:paraId="560C3E70" w14:textId="77777777" w:rsidR="00BE0ECA" w:rsidRPr="0006645C" w:rsidRDefault="00BE0ECA" w:rsidP="001B279A">
      <w:pPr>
        <w:spacing w:line="240" w:lineRule="auto"/>
        <w:ind w:right="-2"/>
        <w:rPr>
          <w:szCs w:val="22"/>
        </w:rPr>
      </w:pPr>
    </w:p>
    <w:p w14:paraId="6214FF7E" w14:textId="77777777" w:rsidR="00C13BED" w:rsidRPr="0006645C" w:rsidRDefault="00C13BED" w:rsidP="001B279A">
      <w:pPr>
        <w:keepNext/>
        <w:numPr>
          <w:ilvl w:val="12"/>
          <w:numId w:val="0"/>
        </w:numPr>
        <w:spacing w:line="240" w:lineRule="auto"/>
        <w:ind w:right="-2"/>
        <w:rPr>
          <w:b/>
          <w:bCs/>
          <w:szCs w:val="22"/>
        </w:rPr>
      </w:pPr>
      <w:r w:rsidRPr="0006645C">
        <w:rPr>
          <w:b/>
          <w:bCs/>
          <w:szCs w:val="22"/>
        </w:rPr>
        <w:t xml:space="preserve">Hoe </w:t>
      </w:r>
      <w:r w:rsidRPr="0006645C">
        <w:rPr>
          <w:b/>
          <w:szCs w:val="22"/>
        </w:rPr>
        <w:t>ziet Soliris eruit en hoeveel zit er in een verpakking?</w:t>
      </w:r>
    </w:p>
    <w:p w14:paraId="5A9A78B0" w14:textId="77777777" w:rsidR="00C13BED" w:rsidRPr="0006645C" w:rsidRDefault="00C13BED" w:rsidP="001B279A">
      <w:pPr>
        <w:keepNext/>
        <w:tabs>
          <w:tab w:val="clear" w:pos="567"/>
        </w:tabs>
        <w:spacing w:line="240" w:lineRule="auto"/>
        <w:rPr>
          <w:szCs w:val="22"/>
        </w:rPr>
      </w:pPr>
    </w:p>
    <w:p w14:paraId="7314D1B3" w14:textId="77777777" w:rsidR="00C13BED" w:rsidRPr="0006645C" w:rsidRDefault="00C13BED" w:rsidP="001B279A">
      <w:pPr>
        <w:numPr>
          <w:ilvl w:val="12"/>
          <w:numId w:val="0"/>
        </w:numPr>
        <w:spacing w:line="240" w:lineRule="auto"/>
        <w:ind w:right="-2"/>
        <w:rPr>
          <w:szCs w:val="22"/>
        </w:rPr>
      </w:pPr>
      <w:r w:rsidRPr="0006645C">
        <w:rPr>
          <w:szCs w:val="22"/>
        </w:rPr>
        <w:t>Soliris heeft de verschijningsvorm van een concentraat voor oplossing voor infusie (30 ml in een injectieflacon – verpakkingsgrootte van 1).</w:t>
      </w:r>
    </w:p>
    <w:p w14:paraId="00BDB119" w14:textId="77777777" w:rsidR="00C13BED" w:rsidRPr="0006645C" w:rsidRDefault="00C13BED" w:rsidP="001B279A">
      <w:pPr>
        <w:numPr>
          <w:ilvl w:val="12"/>
          <w:numId w:val="0"/>
        </w:numPr>
        <w:spacing w:line="240" w:lineRule="auto"/>
        <w:ind w:right="-2"/>
        <w:rPr>
          <w:szCs w:val="22"/>
        </w:rPr>
      </w:pPr>
      <w:r w:rsidRPr="0006645C">
        <w:rPr>
          <w:szCs w:val="22"/>
        </w:rPr>
        <w:t>Soliris is een heldere en kleurloze oplossing.</w:t>
      </w:r>
    </w:p>
    <w:p w14:paraId="083FC34F" w14:textId="77777777" w:rsidR="00C13BED" w:rsidRPr="0006645C" w:rsidRDefault="00C13BED" w:rsidP="001B279A">
      <w:pPr>
        <w:numPr>
          <w:ilvl w:val="12"/>
          <w:numId w:val="0"/>
        </w:numPr>
        <w:spacing w:line="240" w:lineRule="auto"/>
        <w:ind w:right="-2"/>
        <w:rPr>
          <w:szCs w:val="22"/>
        </w:rPr>
      </w:pPr>
    </w:p>
    <w:p w14:paraId="11345C29" w14:textId="77777777" w:rsidR="00C13BED" w:rsidRPr="0006645C" w:rsidRDefault="00C13BED" w:rsidP="001B279A">
      <w:pPr>
        <w:keepNext/>
        <w:autoSpaceDE w:val="0"/>
        <w:autoSpaceDN w:val="0"/>
        <w:adjustRightInd w:val="0"/>
        <w:spacing w:line="240" w:lineRule="auto"/>
        <w:rPr>
          <w:b/>
          <w:szCs w:val="22"/>
        </w:rPr>
      </w:pPr>
      <w:r w:rsidRPr="0006645C">
        <w:rPr>
          <w:b/>
          <w:szCs w:val="22"/>
        </w:rPr>
        <w:t>Houder van de vergunning voor het in de handel brengen</w:t>
      </w:r>
    </w:p>
    <w:p w14:paraId="20C04130" w14:textId="77777777" w:rsidR="00C13BED" w:rsidRPr="0006645C" w:rsidRDefault="00C13BED" w:rsidP="001B279A">
      <w:pPr>
        <w:keepNext/>
        <w:tabs>
          <w:tab w:val="clear" w:pos="567"/>
        </w:tabs>
        <w:spacing w:line="240" w:lineRule="auto"/>
        <w:rPr>
          <w:szCs w:val="22"/>
        </w:rPr>
      </w:pPr>
    </w:p>
    <w:p w14:paraId="0A9197AF" w14:textId="77777777" w:rsidR="00C13BED" w:rsidRPr="0006645C" w:rsidRDefault="00C13BED" w:rsidP="001B279A">
      <w:pPr>
        <w:keepNext/>
        <w:spacing w:line="240" w:lineRule="auto"/>
        <w:rPr>
          <w:szCs w:val="22"/>
          <w:rPrChange w:id="341" w:author="Auteur">
            <w:rPr>
              <w:szCs w:val="22"/>
              <w:lang w:val="en-GB"/>
            </w:rPr>
          </w:rPrChange>
        </w:rPr>
      </w:pPr>
      <w:proofErr w:type="spellStart"/>
      <w:r w:rsidRPr="0006645C">
        <w:rPr>
          <w:szCs w:val="22"/>
          <w:rPrChange w:id="342" w:author="Auteur">
            <w:rPr>
              <w:szCs w:val="22"/>
              <w:lang w:val="en-GB"/>
            </w:rPr>
          </w:rPrChange>
        </w:rPr>
        <w:t>Alexion</w:t>
      </w:r>
      <w:proofErr w:type="spellEnd"/>
      <w:r w:rsidRPr="0006645C">
        <w:rPr>
          <w:szCs w:val="22"/>
          <w:rPrChange w:id="343" w:author="Auteur">
            <w:rPr>
              <w:szCs w:val="22"/>
              <w:lang w:val="en-GB"/>
            </w:rPr>
          </w:rPrChange>
        </w:rPr>
        <w:t xml:space="preserve"> Europe SAS</w:t>
      </w:r>
    </w:p>
    <w:p w14:paraId="0E74CA1D" w14:textId="1A7C349C" w:rsidR="00C13BED" w:rsidRPr="0006645C" w:rsidRDefault="00C13BED" w:rsidP="001B279A">
      <w:pPr>
        <w:keepNext/>
        <w:spacing w:line="240" w:lineRule="auto"/>
        <w:rPr>
          <w:szCs w:val="22"/>
          <w:rPrChange w:id="344" w:author="Auteur">
            <w:rPr>
              <w:szCs w:val="22"/>
              <w:lang w:val="en-GB"/>
            </w:rPr>
          </w:rPrChange>
        </w:rPr>
      </w:pPr>
      <w:r w:rsidRPr="0006645C">
        <w:rPr>
          <w:szCs w:val="22"/>
          <w:rPrChange w:id="345" w:author="Auteur">
            <w:rPr>
              <w:szCs w:val="22"/>
              <w:lang w:val="en-GB"/>
            </w:rPr>
          </w:rPrChange>
        </w:rPr>
        <w:t>103</w:t>
      </w:r>
      <w:r w:rsidR="007D4302" w:rsidRPr="0006645C">
        <w:rPr>
          <w:szCs w:val="22"/>
          <w:rPrChange w:id="346" w:author="Auteur">
            <w:rPr>
              <w:szCs w:val="22"/>
              <w:lang w:val="en-GB"/>
            </w:rPr>
          </w:rPrChange>
        </w:rPr>
        <w:noBreakHyphen/>
      </w:r>
      <w:r w:rsidRPr="0006645C">
        <w:rPr>
          <w:szCs w:val="22"/>
          <w:rPrChange w:id="347" w:author="Auteur">
            <w:rPr>
              <w:szCs w:val="22"/>
              <w:lang w:val="en-GB"/>
            </w:rPr>
          </w:rPrChange>
        </w:rPr>
        <w:t>105</w:t>
      </w:r>
      <w:r w:rsidR="007D4302" w:rsidRPr="0006645C">
        <w:rPr>
          <w:szCs w:val="22"/>
          <w:rPrChange w:id="348" w:author="Auteur">
            <w:rPr>
              <w:szCs w:val="22"/>
              <w:lang w:val="en-GB"/>
            </w:rPr>
          </w:rPrChange>
        </w:rPr>
        <w:t> </w:t>
      </w:r>
      <w:proofErr w:type="spellStart"/>
      <w:r w:rsidRPr="0006645C">
        <w:rPr>
          <w:szCs w:val="22"/>
          <w:rPrChange w:id="349" w:author="Auteur">
            <w:rPr>
              <w:szCs w:val="22"/>
              <w:lang w:val="en-GB"/>
            </w:rPr>
          </w:rPrChange>
        </w:rPr>
        <w:t>rue</w:t>
      </w:r>
      <w:proofErr w:type="spellEnd"/>
      <w:r w:rsidRPr="0006645C">
        <w:rPr>
          <w:szCs w:val="22"/>
          <w:rPrChange w:id="350" w:author="Auteur">
            <w:rPr>
              <w:szCs w:val="22"/>
              <w:lang w:val="en-GB"/>
            </w:rPr>
          </w:rPrChange>
        </w:rPr>
        <w:t xml:space="preserve"> Anatole France</w:t>
      </w:r>
    </w:p>
    <w:p w14:paraId="317A78D7" w14:textId="1B67E2FB" w:rsidR="00C13BED" w:rsidRPr="0006645C" w:rsidRDefault="00C13BED" w:rsidP="001B279A">
      <w:pPr>
        <w:keepNext/>
        <w:spacing w:line="240" w:lineRule="auto"/>
        <w:rPr>
          <w:szCs w:val="22"/>
          <w:rPrChange w:id="351" w:author="Auteur">
            <w:rPr>
              <w:szCs w:val="22"/>
              <w:lang w:val="en-GB"/>
            </w:rPr>
          </w:rPrChange>
        </w:rPr>
      </w:pPr>
      <w:r w:rsidRPr="0006645C">
        <w:rPr>
          <w:szCs w:val="22"/>
          <w:rPrChange w:id="352" w:author="Auteur">
            <w:rPr>
              <w:szCs w:val="22"/>
              <w:lang w:val="en-GB"/>
            </w:rPr>
          </w:rPrChange>
        </w:rPr>
        <w:t>92300</w:t>
      </w:r>
      <w:r w:rsidR="007D4302" w:rsidRPr="0006645C">
        <w:rPr>
          <w:szCs w:val="22"/>
          <w:rPrChange w:id="353" w:author="Auteur">
            <w:rPr>
              <w:szCs w:val="22"/>
              <w:lang w:val="en-GB"/>
            </w:rPr>
          </w:rPrChange>
        </w:rPr>
        <w:t> </w:t>
      </w:r>
      <w:proofErr w:type="spellStart"/>
      <w:r w:rsidRPr="0006645C">
        <w:rPr>
          <w:szCs w:val="22"/>
          <w:rPrChange w:id="354" w:author="Auteur">
            <w:rPr>
              <w:szCs w:val="22"/>
              <w:lang w:val="en-GB"/>
            </w:rPr>
          </w:rPrChange>
        </w:rPr>
        <w:t>Levallois</w:t>
      </w:r>
      <w:r w:rsidR="007D4302" w:rsidRPr="0006645C">
        <w:rPr>
          <w:szCs w:val="22"/>
          <w:rPrChange w:id="355" w:author="Auteur">
            <w:rPr>
              <w:szCs w:val="22"/>
              <w:lang w:val="en-GB"/>
            </w:rPr>
          </w:rPrChange>
        </w:rPr>
        <w:noBreakHyphen/>
      </w:r>
      <w:r w:rsidRPr="0006645C">
        <w:rPr>
          <w:szCs w:val="22"/>
          <w:rPrChange w:id="356" w:author="Auteur">
            <w:rPr>
              <w:szCs w:val="22"/>
              <w:lang w:val="en-GB"/>
            </w:rPr>
          </w:rPrChange>
        </w:rPr>
        <w:t>Perret</w:t>
      </w:r>
      <w:proofErr w:type="spellEnd"/>
    </w:p>
    <w:p w14:paraId="427A9813" w14:textId="77777777" w:rsidR="00C13BED" w:rsidRPr="0006645C" w:rsidRDefault="00C13BED" w:rsidP="001B279A">
      <w:pPr>
        <w:spacing w:line="240" w:lineRule="auto"/>
        <w:rPr>
          <w:szCs w:val="22"/>
          <w:rPrChange w:id="357" w:author="Auteur">
            <w:rPr>
              <w:szCs w:val="22"/>
              <w:lang w:val="en-GB"/>
            </w:rPr>
          </w:rPrChange>
        </w:rPr>
      </w:pPr>
      <w:r w:rsidRPr="0006645C">
        <w:rPr>
          <w:szCs w:val="22"/>
          <w:rPrChange w:id="358" w:author="Auteur">
            <w:rPr>
              <w:szCs w:val="22"/>
              <w:lang w:val="en-GB"/>
            </w:rPr>
          </w:rPrChange>
        </w:rPr>
        <w:t>Frankrijk</w:t>
      </w:r>
    </w:p>
    <w:p w14:paraId="7428E96D" w14:textId="77777777" w:rsidR="00C13BED" w:rsidRPr="0006645C" w:rsidRDefault="00C13BED" w:rsidP="001B279A">
      <w:pPr>
        <w:spacing w:line="240" w:lineRule="auto"/>
        <w:rPr>
          <w:szCs w:val="22"/>
          <w:rPrChange w:id="359" w:author="Auteur">
            <w:rPr>
              <w:szCs w:val="22"/>
              <w:lang w:val="en-GB"/>
            </w:rPr>
          </w:rPrChange>
        </w:rPr>
      </w:pPr>
    </w:p>
    <w:p w14:paraId="608FFEEB" w14:textId="77777777" w:rsidR="00C13BED" w:rsidRPr="0006645C" w:rsidRDefault="00C13BED" w:rsidP="001B279A">
      <w:pPr>
        <w:keepNext/>
        <w:spacing w:line="240" w:lineRule="auto"/>
        <w:rPr>
          <w:b/>
          <w:szCs w:val="22"/>
          <w:rPrChange w:id="360" w:author="Auteur">
            <w:rPr>
              <w:b/>
              <w:szCs w:val="22"/>
              <w:lang w:val="en-GB"/>
            </w:rPr>
          </w:rPrChange>
        </w:rPr>
      </w:pPr>
      <w:r w:rsidRPr="0006645C">
        <w:rPr>
          <w:b/>
          <w:szCs w:val="22"/>
          <w:rPrChange w:id="361" w:author="Auteur">
            <w:rPr>
              <w:b/>
              <w:szCs w:val="22"/>
              <w:lang w:val="en-GB"/>
            </w:rPr>
          </w:rPrChange>
        </w:rPr>
        <w:lastRenderedPageBreak/>
        <w:t>Fabrikant</w:t>
      </w:r>
    </w:p>
    <w:p w14:paraId="0F33752F" w14:textId="77777777" w:rsidR="00C13BED" w:rsidRPr="0006645C" w:rsidRDefault="00C13BED" w:rsidP="001B279A">
      <w:pPr>
        <w:keepNext/>
        <w:tabs>
          <w:tab w:val="clear" w:pos="567"/>
        </w:tabs>
        <w:spacing w:line="240" w:lineRule="auto"/>
        <w:rPr>
          <w:szCs w:val="22"/>
          <w:rPrChange w:id="362" w:author="Auteur">
            <w:rPr>
              <w:szCs w:val="22"/>
              <w:lang w:val="en-GB"/>
            </w:rPr>
          </w:rPrChange>
        </w:rPr>
      </w:pPr>
    </w:p>
    <w:p w14:paraId="4423508F" w14:textId="63AB3B19" w:rsidR="00C13BED" w:rsidRPr="0006645C" w:rsidRDefault="00C13BED" w:rsidP="001B279A">
      <w:pPr>
        <w:keepNext/>
        <w:spacing w:line="240" w:lineRule="auto"/>
        <w:rPr>
          <w:szCs w:val="22"/>
          <w:rPrChange w:id="363" w:author="Auteur">
            <w:rPr>
              <w:szCs w:val="22"/>
              <w:lang w:val="en-GB"/>
            </w:rPr>
          </w:rPrChange>
        </w:rPr>
      </w:pPr>
      <w:proofErr w:type="spellStart"/>
      <w:r w:rsidRPr="0006645C">
        <w:rPr>
          <w:szCs w:val="22"/>
          <w:rPrChange w:id="364" w:author="Auteur">
            <w:rPr>
              <w:szCs w:val="22"/>
              <w:lang w:val="en-GB"/>
            </w:rPr>
          </w:rPrChange>
        </w:rPr>
        <w:t>Almac</w:t>
      </w:r>
      <w:proofErr w:type="spellEnd"/>
      <w:r w:rsidRPr="0006645C">
        <w:rPr>
          <w:szCs w:val="22"/>
          <w:rPrChange w:id="365" w:author="Auteur">
            <w:rPr>
              <w:szCs w:val="22"/>
              <w:lang w:val="en-GB"/>
            </w:rPr>
          </w:rPrChange>
        </w:rPr>
        <w:t xml:space="preserve"> </w:t>
      </w:r>
      <w:proofErr w:type="spellStart"/>
      <w:r w:rsidRPr="0006645C">
        <w:rPr>
          <w:szCs w:val="22"/>
          <w:rPrChange w:id="366" w:author="Auteur">
            <w:rPr>
              <w:szCs w:val="22"/>
              <w:lang w:val="en-GB"/>
            </w:rPr>
          </w:rPrChange>
        </w:rPr>
        <w:t>Pharma</w:t>
      </w:r>
      <w:proofErr w:type="spellEnd"/>
      <w:r w:rsidRPr="0006645C">
        <w:rPr>
          <w:szCs w:val="22"/>
          <w:rPrChange w:id="367" w:author="Auteur">
            <w:rPr>
              <w:szCs w:val="22"/>
              <w:lang w:val="en-GB"/>
            </w:rPr>
          </w:rPrChange>
        </w:rPr>
        <w:t xml:space="preserve"> Services</w:t>
      </w:r>
      <w:ins w:id="368" w:author="Auteur">
        <w:r w:rsidR="000B592A" w:rsidRPr="0006645C">
          <w:rPr>
            <w:szCs w:val="22"/>
            <w:rPrChange w:id="369" w:author="Auteur">
              <w:rPr>
                <w:szCs w:val="22"/>
                <w:lang w:val="en-GB"/>
              </w:rPr>
            </w:rPrChange>
          </w:rPr>
          <w:t xml:space="preserve"> Limited</w:t>
        </w:r>
      </w:ins>
    </w:p>
    <w:p w14:paraId="19D6588A" w14:textId="7C9DCBA7" w:rsidR="00C13BED" w:rsidRPr="0006645C" w:rsidRDefault="00C13BED" w:rsidP="001B279A">
      <w:pPr>
        <w:keepNext/>
        <w:spacing w:line="240" w:lineRule="auto"/>
        <w:rPr>
          <w:szCs w:val="22"/>
        </w:rPr>
      </w:pPr>
      <w:del w:id="370" w:author="Auteur">
        <w:r w:rsidRPr="0006645C" w:rsidDel="000B592A">
          <w:rPr>
            <w:szCs w:val="22"/>
          </w:rPr>
          <w:delText>22 </w:delText>
        </w:r>
      </w:del>
      <w:proofErr w:type="spellStart"/>
      <w:r w:rsidRPr="0006645C">
        <w:rPr>
          <w:szCs w:val="22"/>
        </w:rPr>
        <w:t>Seagoe</w:t>
      </w:r>
      <w:proofErr w:type="spellEnd"/>
      <w:r w:rsidRPr="0006645C">
        <w:rPr>
          <w:szCs w:val="22"/>
        </w:rPr>
        <w:t xml:space="preserve"> Industrial Estate</w:t>
      </w:r>
    </w:p>
    <w:p w14:paraId="4F0F70C3" w14:textId="4CBB297A" w:rsidR="00C13BED" w:rsidRPr="0006645C" w:rsidRDefault="0021772F" w:rsidP="001B279A">
      <w:pPr>
        <w:keepNext/>
        <w:spacing w:line="240" w:lineRule="auto"/>
        <w:rPr>
          <w:szCs w:val="22"/>
        </w:rPr>
      </w:pPr>
      <w:proofErr w:type="spellStart"/>
      <w:r w:rsidRPr="0006645C">
        <w:rPr>
          <w:szCs w:val="22"/>
        </w:rPr>
        <w:t>Craigavon</w:t>
      </w:r>
      <w:proofErr w:type="spellEnd"/>
      <w:r w:rsidRPr="0006645C">
        <w:rPr>
          <w:szCs w:val="22"/>
        </w:rPr>
        <w:t> </w:t>
      </w:r>
      <w:r w:rsidR="00C13BED" w:rsidRPr="0006645C">
        <w:rPr>
          <w:szCs w:val="22"/>
        </w:rPr>
        <w:t>BT63</w:t>
      </w:r>
      <w:r w:rsidRPr="0006645C">
        <w:rPr>
          <w:szCs w:val="22"/>
        </w:rPr>
        <w:t> </w:t>
      </w:r>
      <w:ins w:id="371" w:author="Auteur">
        <w:r w:rsidR="000B592A" w:rsidRPr="0006645C">
          <w:rPr>
            <w:szCs w:val="22"/>
          </w:rPr>
          <w:t>5UA</w:t>
        </w:r>
      </w:ins>
      <w:del w:id="372" w:author="Auteur">
        <w:r w:rsidR="00C13BED" w:rsidRPr="0006645C" w:rsidDel="000B592A">
          <w:rPr>
            <w:szCs w:val="22"/>
          </w:rPr>
          <w:delText>5QD</w:delText>
        </w:r>
      </w:del>
    </w:p>
    <w:p w14:paraId="1E65BF62" w14:textId="77777777" w:rsidR="00C13BED" w:rsidRPr="0006645C" w:rsidRDefault="00C13BED" w:rsidP="001B279A">
      <w:pPr>
        <w:spacing w:line="240" w:lineRule="auto"/>
        <w:rPr>
          <w:szCs w:val="22"/>
        </w:rPr>
      </w:pPr>
      <w:r w:rsidRPr="0006645C">
        <w:rPr>
          <w:szCs w:val="22"/>
        </w:rPr>
        <w:t>Verenigd Koninkrijk</w:t>
      </w:r>
    </w:p>
    <w:p w14:paraId="76C8444F" w14:textId="77777777" w:rsidR="00C13BED" w:rsidRPr="0006645C" w:rsidRDefault="00C13BED" w:rsidP="001B279A">
      <w:pPr>
        <w:tabs>
          <w:tab w:val="clear" w:pos="567"/>
        </w:tabs>
        <w:spacing w:line="240" w:lineRule="auto"/>
        <w:rPr>
          <w:bCs/>
          <w:szCs w:val="22"/>
        </w:rPr>
      </w:pPr>
    </w:p>
    <w:p w14:paraId="7BF188F3" w14:textId="77777777" w:rsidR="00C13BED" w:rsidRPr="0006645C" w:rsidRDefault="00C13BED" w:rsidP="001B279A">
      <w:pPr>
        <w:pStyle w:val="Text-main"/>
        <w:keepNext/>
        <w:rPr>
          <w:sz w:val="22"/>
          <w:szCs w:val="22"/>
          <w:lang w:val="nl-NL"/>
        </w:rPr>
      </w:pPr>
      <w:proofErr w:type="spellStart"/>
      <w:r w:rsidRPr="0006645C">
        <w:rPr>
          <w:sz w:val="22"/>
          <w:szCs w:val="22"/>
          <w:lang w:val="nl-NL"/>
        </w:rPr>
        <w:t>Alexion</w:t>
      </w:r>
      <w:proofErr w:type="spellEnd"/>
      <w:r w:rsidRPr="0006645C">
        <w:rPr>
          <w:sz w:val="22"/>
          <w:szCs w:val="22"/>
          <w:lang w:val="nl-NL"/>
        </w:rPr>
        <w:t xml:space="preserve"> </w:t>
      </w:r>
      <w:proofErr w:type="spellStart"/>
      <w:r w:rsidRPr="0006645C">
        <w:rPr>
          <w:sz w:val="22"/>
          <w:szCs w:val="22"/>
          <w:lang w:val="nl-NL"/>
        </w:rPr>
        <w:t>Pharma</w:t>
      </w:r>
      <w:proofErr w:type="spellEnd"/>
      <w:r w:rsidRPr="0006645C">
        <w:rPr>
          <w:sz w:val="22"/>
          <w:szCs w:val="22"/>
          <w:lang w:val="nl-NL"/>
        </w:rPr>
        <w:t xml:space="preserve"> International Operations Limited</w:t>
      </w:r>
    </w:p>
    <w:p w14:paraId="7C1FD506" w14:textId="77777777" w:rsidR="00C13BED" w:rsidRPr="0006645C" w:rsidRDefault="00C13BED" w:rsidP="001B279A">
      <w:pPr>
        <w:pStyle w:val="Text-main"/>
        <w:keepNext/>
        <w:rPr>
          <w:sz w:val="22"/>
          <w:szCs w:val="22"/>
          <w:lang w:val="nl-NL"/>
        </w:rPr>
      </w:pPr>
      <w:r w:rsidRPr="0006645C">
        <w:rPr>
          <w:sz w:val="22"/>
          <w:szCs w:val="22"/>
          <w:lang w:val="nl-NL"/>
        </w:rPr>
        <w:t xml:space="preserve">College Business </w:t>
      </w:r>
      <w:proofErr w:type="spellStart"/>
      <w:r w:rsidRPr="0006645C">
        <w:rPr>
          <w:sz w:val="22"/>
          <w:szCs w:val="22"/>
          <w:lang w:val="nl-NL"/>
        </w:rPr>
        <w:t>and</w:t>
      </w:r>
      <w:proofErr w:type="spellEnd"/>
      <w:r w:rsidRPr="0006645C">
        <w:rPr>
          <w:sz w:val="22"/>
          <w:szCs w:val="22"/>
          <w:lang w:val="nl-NL"/>
        </w:rPr>
        <w:t xml:space="preserve"> Technology Park</w:t>
      </w:r>
    </w:p>
    <w:p w14:paraId="6C3C4608" w14:textId="77777777" w:rsidR="00C13BED" w:rsidRPr="0006645C" w:rsidRDefault="00C13BED" w:rsidP="001B279A">
      <w:pPr>
        <w:pStyle w:val="Text-main"/>
        <w:keepNext/>
        <w:rPr>
          <w:sz w:val="22"/>
          <w:szCs w:val="22"/>
          <w:lang w:val="nl-NL"/>
        </w:rPr>
      </w:pPr>
      <w:proofErr w:type="spellStart"/>
      <w:r w:rsidRPr="0006645C">
        <w:rPr>
          <w:sz w:val="22"/>
          <w:szCs w:val="22"/>
          <w:lang w:val="nl-NL"/>
        </w:rPr>
        <w:t>Blanchardstown</w:t>
      </w:r>
      <w:proofErr w:type="spellEnd"/>
      <w:r w:rsidRPr="0006645C">
        <w:rPr>
          <w:sz w:val="22"/>
          <w:szCs w:val="22"/>
          <w:lang w:val="nl-NL"/>
        </w:rPr>
        <w:t xml:space="preserve"> Road North</w:t>
      </w:r>
    </w:p>
    <w:p w14:paraId="5F578EAD" w14:textId="075F6479" w:rsidR="00C13BED" w:rsidRPr="0006645C" w:rsidRDefault="0021772F" w:rsidP="001B279A">
      <w:pPr>
        <w:pStyle w:val="Text-main"/>
        <w:keepNext/>
        <w:rPr>
          <w:sz w:val="22"/>
          <w:szCs w:val="22"/>
          <w:lang w:val="nl-NL"/>
        </w:rPr>
      </w:pPr>
      <w:r w:rsidRPr="0006645C">
        <w:rPr>
          <w:sz w:val="22"/>
          <w:szCs w:val="22"/>
          <w:lang w:val="nl-NL"/>
        </w:rPr>
        <w:t>Dublin </w:t>
      </w:r>
      <w:r w:rsidR="00C13BED" w:rsidRPr="0006645C">
        <w:rPr>
          <w:sz w:val="22"/>
          <w:szCs w:val="22"/>
          <w:lang w:val="nl-NL"/>
        </w:rPr>
        <w:t>15</w:t>
      </w:r>
    </w:p>
    <w:p w14:paraId="3D0960BC" w14:textId="719E2F59" w:rsidR="00C13BED" w:rsidRPr="0006645C" w:rsidRDefault="0021772F" w:rsidP="001B279A">
      <w:pPr>
        <w:pStyle w:val="Text-main"/>
        <w:rPr>
          <w:sz w:val="20"/>
          <w:szCs w:val="20"/>
          <w:lang w:val="nl-NL"/>
        </w:rPr>
      </w:pPr>
      <w:r w:rsidRPr="0006645C">
        <w:rPr>
          <w:sz w:val="22"/>
          <w:szCs w:val="22"/>
          <w:lang w:val="nl-NL"/>
        </w:rPr>
        <w:t>D15 </w:t>
      </w:r>
      <w:r w:rsidR="00C13BED" w:rsidRPr="0006645C">
        <w:rPr>
          <w:sz w:val="22"/>
          <w:szCs w:val="22"/>
          <w:lang w:val="nl-NL"/>
        </w:rPr>
        <w:t>R925</w:t>
      </w:r>
    </w:p>
    <w:p w14:paraId="2BD0D6A1" w14:textId="77777777" w:rsidR="00C13BED" w:rsidRPr="0006645C" w:rsidRDefault="00C13BED" w:rsidP="001B279A">
      <w:pPr>
        <w:pStyle w:val="Text-main"/>
        <w:rPr>
          <w:sz w:val="22"/>
          <w:szCs w:val="22"/>
          <w:lang w:val="nl-NL"/>
        </w:rPr>
      </w:pPr>
      <w:r w:rsidRPr="0006645C">
        <w:rPr>
          <w:sz w:val="22"/>
          <w:szCs w:val="22"/>
          <w:lang w:val="nl-NL"/>
        </w:rPr>
        <w:t>Ierland</w:t>
      </w:r>
    </w:p>
    <w:p w14:paraId="05C69929" w14:textId="77777777" w:rsidR="00C13BED" w:rsidRPr="0006645C" w:rsidRDefault="00C13BED" w:rsidP="001B279A">
      <w:pPr>
        <w:tabs>
          <w:tab w:val="clear" w:pos="567"/>
        </w:tabs>
        <w:spacing w:line="240" w:lineRule="auto"/>
        <w:rPr>
          <w:bCs/>
          <w:szCs w:val="22"/>
        </w:rPr>
      </w:pPr>
    </w:p>
    <w:p w14:paraId="2EEE75FD" w14:textId="77777777" w:rsidR="00C13BED" w:rsidRPr="0006645C" w:rsidRDefault="00C13BED" w:rsidP="001B279A">
      <w:pPr>
        <w:keepNext/>
        <w:tabs>
          <w:tab w:val="clear" w:pos="567"/>
        </w:tabs>
        <w:spacing w:line="240" w:lineRule="auto"/>
        <w:rPr>
          <w:szCs w:val="22"/>
        </w:rPr>
      </w:pPr>
      <w:r w:rsidRPr="0006645C">
        <w:rPr>
          <w:szCs w:val="22"/>
        </w:rPr>
        <w:t>Neem voor alle informatie over dit geneesmiddel contact op met de lokale vertegenwoordiger van de houder van de vergunning voor het in de handel brengen:</w:t>
      </w:r>
    </w:p>
    <w:p w14:paraId="0D313851" w14:textId="77777777" w:rsidR="00C13BED" w:rsidRPr="0006645C" w:rsidRDefault="00C13BED" w:rsidP="001B279A">
      <w:pPr>
        <w:keepNext/>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34"/>
        <w:gridCol w:w="4644"/>
        <w:gridCol w:w="4678"/>
      </w:tblGrid>
      <w:tr w:rsidR="00C13BED" w:rsidRPr="0006645C" w14:paraId="63B84F81" w14:textId="77777777" w:rsidTr="001B279A">
        <w:trPr>
          <w:gridBefore w:val="1"/>
          <w:wBefore w:w="34" w:type="dxa"/>
        </w:trPr>
        <w:tc>
          <w:tcPr>
            <w:tcW w:w="4644" w:type="dxa"/>
          </w:tcPr>
          <w:p w14:paraId="344A20E4" w14:textId="77777777" w:rsidR="00C13BED" w:rsidRPr="0006645C" w:rsidRDefault="00C13BED" w:rsidP="001B279A">
            <w:pPr>
              <w:spacing w:line="240" w:lineRule="auto"/>
              <w:rPr>
                <w:szCs w:val="22"/>
              </w:rPr>
            </w:pPr>
            <w:bookmarkStart w:id="373" w:name="_Hlk137634751"/>
            <w:r w:rsidRPr="0006645C">
              <w:rPr>
                <w:b/>
                <w:szCs w:val="22"/>
              </w:rPr>
              <w:t>België/</w:t>
            </w:r>
            <w:proofErr w:type="spellStart"/>
            <w:r w:rsidRPr="0006645C">
              <w:rPr>
                <w:b/>
                <w:szCs w:val="22"/>
              </w:rPr>
              <w:t>Belgique</w:t>
            </w:r>
            <w:proofErr w:type="spellEnd"/>
            <w:r w:rsidRPr="0006645C">
              <w:rPr>
                <w:b/>
                <w:szCs w:val="22"/>
              </w:rPr>
              <w:t>/</w:t>
            </w:r>
            <w:proofErr w:type="spellStart"/>
            <w:r w:rsidRPr="0006645C">
              <w:rPr>
                <w:b/>
                <w:szCs w:val="22"/>
              </w:rPr>
              <w:t>Belgien</w:t>
            </w:r>
            <w:proofErr w:type="spellEnd"/>
          </w:p>
          <w:p w14:paraId="1ADC9DC7" w14:textId="77777777"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Belgium</w:t>
            </w:r>
          </w:p>
          <w:p w14:paraId="1C9D91B2" w14:textId="77777777" w:rsidR="00C13BED" w:rsidRPr="0006645C" w:rsidRDefault="00C13BED" w:rsidP="001B279A">
            <w:pPr>
              <w:spacing w:line="240" w:lineRule="auto"/>
              <w:rPr>
                <w:szCs w:val="22"/>
              </w:rPr>
            </w:pPr>
            <w:r w:rsidRPr="0006645C">
              <w:rPr>
                <w:szCs w:val="22"/>
              </w:rPr>
              <w:t>Tél/Tel: +32 0 800 200 31</w:t>
            </w:r>
          </w:p>
          <w:p w14:paraId="63EB0831" w14:textId="77777777" w:rsidR="00C13BED" w:rsidRPr="0006645C" w:rsidRDefault="00C13BED" w:rsidP="001B279A">
            <w:pPr>
              <w:spacing w:line="240" w:lineRule="auto"/>
              <w:ind w:right="34"/>
              <w:rPr>
                <w:szCs w:val="22"/>
              </w:rPr>
            </w:pPr>
          </w:p>
        </w:tc>
        <w:tc>
          <w:tcPr>
            <w:tcW w:w="4678" w:type="dxa"/>
          </w:tcPr>
          <w:p w14:paraId="4AA63849" w14:textId="77777777" w:rsidR="00C13BED" w:rsidRPr="0006645C" w:rsidRDefault="00C13BED" w:rsidP="001B279A">
            <w:pPr>
              <w:autoSpaceDE w:val="0"/>
              <w:autoSpaceDN w:val="0"/>
              <w:adjustRightInd w:val="0"/>
              <w:spacing w:line="240" w:lineRule="auto"/>
              <w:rPr>
                <w:szCs w:val="22"/>
              </w:rPr>
            </w:pPr>
            <w:r w:rsidRPr="0006645C">
              <w:rPr>
                <w:b/>
                <w:szCs w:val="22"/>
              </w:rPr>
              <w:t>Lietuva</w:t>
            </w:r>
          </w:p>
          <w:p w14:paraId="65CA255B" w14:textId="77777777" w:rsidR="00C13BED" w:rsidRPr="0006645C" w:rsidRDefault="00C13BED" w:rsidP="001B279A">
            <w:pPr>
              <w:autoSpaceDE w:val="0"/>
              <w:autoSpaceDN w:val="0"/>
              <w:adjustRightInd w:val="0"/>
              <w:spacing w:line="240" w:lineRule="auto"/>
              <w:rPr>
                <w:szCs w:val="22"/>
              </w:rPr>
            </w:pPr>
            <w:r w:rsidRPr="0006645C">
              <w:rPr>
                <w:szCs w:val="22"/>
              </w:rPr>
              <w:t>UAB AstraZeneca Lietuva</w:t>
            </w:r>
          </w:p>
          <w:p w14:paraId="1707EFEC" w14:textId="77777777" w:rsidR="00C13BED" w:rsidRPr="0006645C" w:rsidRDefault="00C13BED" w:rsidP="001B279A">
            <w:pPr>
              <w:autoSpaceDE w:val="0"/>
              <w:autoSpaceDN w:val="0"/>
              <w:adjustRightInd w:val="0"/>
              <w:spacing w:line="240" w:lineRule="auto"/>
              <w:rPr>
                <w:szCs w:val="22"/>
              </w:rPr>
            </w:pPr>
            <w:r w:rsidRPr="0006645C">
              <w:rPr>
                <w:szCs w:val="22"/>
              </w:rPr>
              <w:t>Tel: +370 5 2660550</w:t>
            </w:r>
          </w:p>
          <w:p w14:paraId="268BFEBD" w14:textId="77777777" w:rsidR="00C13BED" w:rsidRPr="0006645C" w:rsidRDefault="00C13BED" w:rsidP="001B279A">
            <w:pPr>
              <w:suppressAutoHyphens/>
              <w:spacing w:line="240" w:lineRule="auto"/>
              <w:rPr>
                <w:szCs w:val="22"/>
              </w:rPr>
            </w:pPr>
          </w:p>
        </w:tc>
      </w:tr>
      <w:tr w:rsidR="00C13BED" w:rsidRPr="0006645C" w14:paraId="44B43B29" w14:textId="77777777" w:rsidTr="001B279A">
        <w:trPr>
          <w:gridBefore w:val="1"/>
          <w:wBefore w:w="34" w:type="dxa"/>
        </w:trPr>
        <w:tc>
          <w:tcPr>
            <w:tcW w:w="4644" w:type="dxa"/>
          </w:tcPr>
          <w:p w14:paraId="30CF0691" w14:textId="77777777" w:rsidR="00C13BED" w:rsidRPr="0006645C" w:rsidRDefault="00C13BED" w:rsidP="001B279A">
            <w:pPr>
              <w:autoSpaceDE w:val="0"/>
              <w:autoSpaceDN w:val="0"/>
              <w:adjustRightInd w:val="0"/>
              <w:spacing w:line="240" w:lineRule="auto"/>
              <w:rPr>
                <w:b/>
                <w:bCs/>
                <w:szCs w:val="22"/>
              </w:rPr>
            </w:pPr>
            <w:proofErr w:type="spellStart"/>
            <w:r w:rsidRPr="0006645C">
              <w:rPr>
                <w:b/>
                <w:bCs/>
                <w:szCs w:val="22"/>
              </w:rPr>
              <w:t>България</w:t>
            </w:r>
            <w:proofErr w:type="spellEnd"/>
          </w:p>
          <w:p w14:paraId="113BC870" w14:textId="77777777" w:rsidR="00C13BED" w:rsidRPr="0006645C" w:rsidRDefault="00C13BED" w:rsidP="001B279A">
            <w:pPr>
              <w:autoSpaceDE w:val="0"/>
              <w:autoSpaceDN w:val="0"/>
              <w:adjustRightInd w:val="0"/>
              <w:spacing w:line="240" w:lineRule="auto"/>
              <w:rPr>
                <w:szCs w:val="22"/>
              </w:rPr>
            </w:pPr>
            <w:proofErr w:type="spellStart"/>
            <w:r w:rsidRPr="0006645C">
              <w:rPr>
                <w:szCs w:val="22"/>
              </w:rPr>
              <w:t>АстраЗенека</w:t>
            </w:r>
            <w:proofErr w:type="spellEnd"/>
            <w:r w:rsidRPr="0006645C">
              <w:rPr>
                <w:szCs w:val="22"/>
              </w:rPr>
              <w:t xml:space="preserve"> </w:t>
            </w:r>
            <w:proofErr w:type="spellStart"/>
            <w:r w:rsidRPr="0006645C">
              <w:rPr>
                <w:szCs w:val="22"/>
              </w:rPr>
              <w:t>България</w:t>
            </w:r>
            <w:proofErr w:type="spellEnd"/>
            <w:r w:rsidRPr="0006645C">
              <w:rPr>
                <w:szCs w:val="22"/>
              </w:rPr>
              <w:t xml:space="preserve"> ЕООД</w:t>
            </w:r>
          </w:p>
          <w:p w14:paraId="3D852969" w14:textId="77777777" w:rsidR="00C13BED" w:rsidRPr="0006645C" w:rsidRDefault="00C13BED" w:rsidP="001B279A">
            <w:pPr>
              <w:autoSpaceDE w:val="0"/>
              <w:autoSpaceDN w:val="0"/>
              <w:adjustRightInd w:val="0"/>
              <w:spacing w:line="240" w:lineRule="auto"/>
              <w:rPr>
                <w:szCs w:val="22"/>
              </w:rPr>
            </w:pPr>
            <w:proofErr w:type="spellStart"/>
            <w:r w:rsidRPr="0006645C">
              <w:rPr>
                <w:szCs w:val="22"/>
              </w:rPr>
              <w:t>Teл</w:t>
            </w:r>
            <w:proofErr w:type="spellEnd"/>
            <w:r w:rsidRPr="0006645C">
              <w:rPr>
                <w:szCs w:val="22"/>
              </w:rPr>
              <w:t>.: +359 24455000</w:t>
            </w:r>
          </w:p>
          <w:p w14:paraId="389267E1" w14:textId="77777777" w:rsidR="00C13BED" w:rsidRPr="0006645C" w:rsidRDefault="00C13BED" w:rsidP="001B279A">
            <w:pPr>
              <w:tabs>
                <w:tab w:val="left" w:pos="-720"/>
              </w:tabs>
              <w:suppressAutoHyphens/>
              <w:spacing w:line="240" w:lineRule="auto"/>
              <w:rPr>
                <w:szCs w:val="22"/>
              </w:rPr>
            </w:pPr>
          </w:p>
        </w:tc>
        <w:tc>
          <w:tcPr>
            <w:tcW w:w="4678" w:type="dxa"/>
          </w:tcPr>
          <w:p w14:paraId="63A7E832" w14:textId="77777777" w:rsidR="00C13BED" w:rsidRPr="0006645C" w:rsidRDefault="00C13BED" w:rsidP="001B279A">
            <w:pPr>
              <w:tabs>
                <w:tab w:val="left" w:pos="-720"/>
              </w:tabs>
              <w:suppressAutoHyphens/>
              <w:spacing w:line="240" w:lineRule="auto"/>
              <w:rPr>
                <w:szCs w:val="22"/>
              </w:rPr>
            </w:pPr>
            <w:r w:rsidRPr="0006645C">
              <w:rPr>
                <w:b/>
                <w:szCs w:val="22"/>
              </w:rPr>
              <w:t>Luxembourg/Luxemburg</w:t>
            </w:r>
          </w:p>
          <w:p w14:paraId="3B83AE9D" w14:textId="77777777"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Belgium</w:t>
            </w:r>
          </w:p>
          <w:p w14:paraId="45CE9ED1" w14:textId="77777777" w:rsidR="00C13BED" w:rsidRPr="0006645C" w:rsidRDefault="00C13BED" w:rsidP="001B279A">
            <w:pPr>
              <w:spacing w:line="240" w:lineRule="auto"/>
              <w:rPr>
                <w:szCs w:val="22"/>
              </w:rPr>
            </w:pPr>
            <w:r w:rsidRPr="0006645C">
              <w:rPr>
                <w:szCs w:val="22"/>
              </w:rPr>
              <w:t>Tél/Tel: +32 0 800 200 31</w:t>
            </w:r>
          </w:p>
          <w:p w14:paraId="22AF9357" w14:textId="77777777" w:rsidR="00C13BED" w:rsidRPr="0006645C" w:rsidRDefault="00C13BED" w:rsidP="001B279A">
            <w:pPr>
              <w:tabs>
                <w:tab w:val="left" w:pos="-720"/>
              </w:tabs>
              <w:suppressAutoHyphens/>
              <w:spacing w:line="240" w:lineRule="auto"/>
              <w:rPr>
                <w:szCs w:val="22"/>
              </w:rPr>
            </w:pPr>
          </w:p>
        </w:tc>
      </w:tr>
      <w:tr w:rsidR="00C13BED" w:rsidRPr="0006645C" w14:paraId="07D8A75E" w14:textId="77777777" w:rsidTr="001B279A">
        <w:trPr>
          <w:gridBefore w:val="1"/>
          <w:wBefore w:w="34" w:type="dxa"/>
          <w:trHeight w:val="928"/>
        </w:trPr>
        <w:tc>
          <w:tcPr>
            <w:tcW w:w="4644" w:type="dxa"/>
          </w:tcPr>
          <w:p w14:paraId="514E6378" w14:textId="77777777" w:rsidR="00C13BED" w:rsidRPr="0006645C" w:rsidRDefault="00C13BED" w:rsidP="001B279A">
            <w:pPr>
              <w:tabs>
                <w:tab w:val="left" w:pos="-720"/>
              </w:tabs>
              <w:suppressAutoHyphens/>
              <w:spacing w:line="240" w:lineRule="auto"/>
              <w:rPr>
                <w:szCs w:val="22"/>
              </w:rPr>
            </w:pPr>
            <w:proofErr w:type="spellStart"/>
            <w:r w:rsidRPr="0006645C">
              <w:rPr>
                <w:b/>
                <w:szCs w:val="22"/>
              </w:rPr>
              <w:t>Česká</w:t>
            </w:r>
            <w:proofErr w:type="spellEnd"/>
            <w:r w:rsidRPr="0006645C">
              <w:rPr>
                <w:b/>
                <w:szCs w:val="22"/>
              </w:rPr>
              <w:t xml:space="preserve"> </w:t>
            </w:r>
            <w:proofErr w:type="spellStart"/>
            <w:r w:rsidRPr="0006645C">
              <w:rPr>
                <w:b/>
                <w:szCs w:val="22"/>
              </w:rPr>
              <w:t>republika</w:t>
            </w:r>
            <w:proofErr w:type="spellEnd"/>
          </w:p>
          <w:p w14:paraId="474AC8B0" w14:textId="77777777" w:rsidR="00C13BED" w:rsidRPr="0006645C" w:rsidRDefault="00C13BED" w:rsidP="001B279A">
            <w:pPr>
              <w:tabs>
                <w:tab w:val="left" w:pos="-720"/>
              </w:tabs>
              <w:suppressAutoHyphens/>
              <w:spacing w:line="240" w:lineRule="auto"/>
              <w:rPr>
                <w:szCs w:val="22"/>
              </w:rPr>
            </w:pPr>
            <w:r w:rsidRPr="0006645C">
              <w:rPr>
                <w:szCs w:val="22"/>
              </w:rPr>
              <w:t xml:space="preserve">AstraZeneca </w:t>
            </w:r>
            <w:proofErr w:type="spellStart"/>
            <w:r w:rsidRPr="0006645C">
              <w:rPr>
                <w:szCs w:val="22"/>
              </w:rPr>
              <w:t>Czech</w:t>
            </w:r>
            <w:proofErr w:type="spellEnd"/>
            <w:r w:rsidRPr="0006645C">
              <w:rPr>
                <w:szCs w:val="22"/>
              </w:rPr>
              <w:t xml:space="preserve"> </w:t>
            </w:r>
            <w:proofErr w:type="spellStart"/>
            <w:r w:rsidRPr="0006645C">
              <w:rPr>
                <w:szCs w:val="22"/>
              </w:rPr>
              <w:t>Republic</w:t>
            </w:r>
            <w:proofErr w:type="spellEnd"/>
            <w:r w:rsidRPr="0006645C">
              <w:rPr>
                <w:szCs w:val="22"/>
              </w:rPr>
              <w:t xml:space="preserve"> </w:t>
            </w:r>
            <w:proofErr w:type="spellStart"/>
            <w:r w:rsidRPr="0006645C">
              <w:rPr>
                <w:szCs w:val="22"/>
              </w:rPr>
              <w:t>s.r.o</w:t>
            </w:r>
            <w:proofErr w:type="spellEnd"/>
            <w:r w:rsidRPr="0006645C">
              <w:rPr>
                <w:szCs w:val="22"/>
              </w:rPr>
              <w:t>.</w:t>
            </w:r>
          </w:p>
          <w:p w14:paraId="1B01D677" w14:textId="77777777" w:rsidR="00C13BED" w:rsidRPr="0006645C" w:rsidRDefault="00C13BED" w:rsidP="001B279A">
            <w:pPr>
              <w:spacing w:line="240" w:lineRule="auto"/>
              <w:rPr>
                <w:szCs w:val="22"/>
              </w:rPr>
            </w:pPr>
            <w:r w:rsidRPr="0006645C">
              <w:rPr>
                <w:szCs w:val="22"/>
              </w:rPr>
              <w:t>Tel: +420 222 807 111</w:t>
            </w:r>
          </w:p>
        </w:tc>
        <w:tc>
          <w:tcPr>
            <w:tcW w:w="4678" w:type="dxa"/>
          </w:tcPr>
          <w:p w14:paraId="308D547F" w14:textId="77777777" w:rsidR="00C13BED" w:rsidRPr="0006645C" w:rsidRDefault="00C13BED" w:rsidP="001B279A">
            <w:pPr>
              <w:spacing w:line="240" w:lineRule="auto"/>
              <w:rPr>
                <w:b/>
                <w:szCs w:val="22"/>
              </w:rPr>
            </w:pPr>
            <w:proofErr w:type="spellStart"/>
            <w:r w:rsidRPr="0006645C">
              <w:rPr>
                <w:b/>
                <w:szCs w:val="22"/>
              </w:rPr>
              <w:t>Magyarország</w:t>
            </w:r>
            <w:proofErr w:type="spellEnd"/>
          </w:p>
          <w:p w14:paraId="38EF47A1" w14:textId="77777777" w:rsidR="00C13BED" w:rsidRPr="0006645C" w:rsidRDefault="00C13BED" w:rsidP="001B279A">
            <w:pPr>
              <w:spacing w:line="240" w:lineRule="auto"/>
              <w:rPr>
                <w:szCs w:val="22"/>
              </w:rPr>
            </w:pPr>
            <w:r w:rsidRPr="0006645C">
              <w:rPr>
                <w:szCs w:val="22"/>
              </w:rPr>
              <w:t xml:space="preserve">AstraZeneca </w:t>
            </w:r>
            <w:proofErr w:type="spellStart"/>
            <w:r w:rsidRPr="0006645C">
              <w:rPr>
                <w:szCs w:val="22"/>
              </w:rPr>
              <w:t>Kft</w:t>
            </w:r>
            <w:proofErr w:type="spellEnd"/>
            <w:r w:rsidRPr="0006645C">
              <w:rPr>
                <w:szCs w:val="22"/>
              </w:rPr>
              <w:t>.</w:t>
            </w:r>
          </w:p>
          <w:p w14:paraId="4E9BCDDE" w14:textId="77777777" w:rsidR="00C13BED" w:rsidRPr="0006645C" w:rsidRDefault="00C13BED" w:rsidP="001B279A">
            <w:pPr>
              <w:spacing w:line="240" w:lineRule="auto"/>
              <w:rPr>
                <w:szCs w:val="22"/>
              </w:rPr>
            </w:pPr>
            <w:r w:rsidRPr="0006645C">
              <w:rPr>
                <w:szCs w:val="22"/>
              </w:rPr>
              <w:t>Tel.: +36 1 883 6500</w:t>
            </w:r>
          </w:p>
          <w:p w14:paraId="4A35AA72" w14:textId="77777777" w:rsidR="00C13BED" w:rsidRPr="0006645C" w:rsidRDefault="00C13BED" w:rsidP="001B279A">
            <w:pPr>
              <w:spacing w:line="240" w:lineRule="auto"/>
              <w:rPr>
                <w:szCs w:val="22"/>
              </w:rPr>
            </w:pPr>
          </w:p>
        </w:tc>
      </w:tr>
      <w:tr w:rsidR="00C13BED" w:rsidRPr="0006645C" w14:paraId="219398FE" w14:textId="77777777" w:rsidTr="001B279A">
        <w:trPr>
          <w:gridBefore w:val="1"/>
          <w:wBefore w:w="34" w:type="dxa"/>
        </w:trPr>
        <w:tc>
          <w:tcPr>
            <w:tcW w:w="4644" w:type="dxa"/>
          </w:tcPr>
          <w:p w14:paraId="1D996D5C" w14:textId="77777777" w:rsidR="00C13BED" w:rsidRPr="0006645C" w:rsidRDefault="00C13BED" w:rsidP="001B279A">
            <w:pPr>
              <w:spacing w:line="240" w:lineRule="auto"/>
              <w:rPr>
                <w:szCs w:val="22"/>
              </w:rPr>
            </w:pPr>
            <w:r w:rsidRPr="0006645C">
              <w:rPr>
                <w:b/>
                <w:szCs w:val="22"/>
              </w:rPr>
              <w:t>Danmark</w:t>
            </w:r>
          </w:p>
          <w:p w14:paraId="22051C58" w14:textId="77777777"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w:t>
            </w:r>
            <w:proofErr w:type="spellStart"/>
            <w:r w:rsidRPr="0006645C">
              <w:rPr>
                <w:szCs w:val="22"/>
              </w:rPr>
              <w:t>Nordics</w:t>
            </w:r>
            <w:proofErr w:type="spellEnd"/>
            <w:r w:rsidRPr="0006645C">
              <w:rPr>
                <w:szCs w:val="22"/>
              </w:rPr>
              <w:t xml:space="preserve"> AB</w:t>
            </w:r>
          </w:p>
          <w:p w14:paraId="391D1F1B" w14:textId="145BCCD6" w:rsidR="00C13BED" w:rsidRPr="0006645C" w:rsidRDefault="00C13BED" w:rsidP="001B279A">
            <w:pPr>
              <w:spacing w:line="240" w:lineRule="auto"/>
              <w:rPr>
                <w:szCs w:val="22"/>
              </w:rPr>
            </w:pPr>
            <w:proofErr w:type="spellStart"/>
            <w:r w:rsidRPr="0006645C">
              <w:rPr>
                <w:szCs w:val="22"/>
              </w:rPr>
              <w:t>Tlf</w:t>
            </w:r>
            <w:proofErr w:type="spellEnd"/>
            <w:r w:rsidR="007314CA" w:rsidRPr="0006645C">
              <w:rPr>
                <w:szCs w:val="22"/>
              </w:rPr>
              <w:t>.</w:t>
            </w:r>
            <w:r w:rsidRPr="0006645C">
              <w:rPr>
                <w:szCs w:val="22"/>
              </w:rPr>
              <w:t>: +46 0 8 557 727 50</w:t>
            </w:r>
          </w:p>
          <w:p w14:paraId="2D3F1F0F" w14:textId="77777777" w:rsidR="00C13BED" w:rsidRPr="0006645C" w:rsidRDefault="00C13BED" w:rsidP="001B279A">
            <w:pPr>
              <w:tabs>
                <w:tab w:val="left" w:pos="-720"/>
              </w:tabs>
              <w:suppressAutoHyphens/>
              <w:spacing w:line="240" w:lineRule="auto"/>
              <w:rPr>
                <w:szCs w:val="22"/>
              </w:rPr>
            </w:pPr>
          </w:p>
        </w:tc>
        <w:tc>
          <w:tcPr>
            <w:tcW w:w="4678" w:type="dxa"/>
          </w:tcPr>
          <w:p w14:paraId="69974A87" w14:textId="77777777" w:rsidR="00C13BED" w:rsidRPr="0006645C" w:rsidRDefault="00C13BED" w:rsidP="001B279A">
            <w:pPr>
              <w:spacing w:line="240" w:lineRule="auto"/>
              <w:rPr>
                <w:b/>
                <w:szCs w:val="22"/>
                <w:rPrChange w:id="374" w:author="Auteur">
                  <w:rPr>
                    <w:b/>
                    <w:szCs w:val="22"/>
                    <w:lang w:val="en-GB"/>
                  </w:rPr>
                </w:rPrChange>
              </w:rPr>
            </w:pPr>
            <w:r w:rsidRPr="0006645C">
              <w:rPr>
                <w:b/>
                <w:szCs w:val="22"/>
                <w:rPrChange w:id="375" w:author="Auteur">
                  <w:rPr>
                    <w:b/>
                    <w:szCs w:val="22"/>
                    <w:lang w:val="en-GB"/>
                  </w:rPr>
                </w:rPrChange>
              </w:rPr>
              <w:t>Malta</w:t>
            </w:r>
          </w:p>
          <w:p w14:paraId="6C131334" w14:textId="77777777" w:rsidR="00C13BED" w:rsidRPr="0006645C" w:rsidRDefault="00C13BED" w:rsidP="001B279A">
            <w:pPr>
              <w:spacing w:line="240" w:lineRule="auto"/>
              <w:rPr>
                <w:szCs w:val="22"/>
                <w:rPrChange w:id="376" w:author="Auteur">
                  <w:rPr>
                    <w:szCs w:val="22"/>
                    <w:lang w:val="en-GB"/>
                  </w:rPr>
                </w:rPrChange>
              </w:rPr>
            </w:pPr>
            <w:proofErr w:type="spellStart"/>
            <w:r w:rsidRPr="0006645C">
              <w:rPr>
                <w:szCs w:val="22"/>
                <w:rPrChange w:id="377" w:author="Auteur">
                  <w:rPr>
                    <w:szCs w:val="22"/>
                    <w:lang w:val="en-GB"/>
                  </w:rPr>
                </w:rPrChange>
              </w:rPr>
              <w:t>Alexion</w:t>
            </w:r>
            <w:proofErr w:type="spellEnd"/>
            <w:r w:rsidRPr="0006645C">
              <w:rPr>
                <w:szCs w:val="22"/>
                <w:rPrChange w:id="378" w:author="Auteur">
                  <w:rPr>
                    <w:szCs w:val="22"/>
                    <w:lang w:val="en-GB"/>
                  </w:rPr>
                </w:rPrChange>
              </w:rPr>
              <w:t xml:space="preserve"> Europe SAS</w:t>
            </w:r>
          </w:p>
          <w:p w14:paraId="32D49CE4" w14:textId="77777777" w:rsidR="00C13BED" w:rsidRPr="0006645C" w:rsidRDefault="00C13BED" w:rsidP="001B279A">
            <w:pPr>
              <w:spacing w:line="240" w:lineRule="auto"/>
              <w:rPr>
                <w:szCs w:val="22"/>
                <w:rPrChange w:id="379" w:author="Auteur">
                  <w:rPr>
                    <w:szCs w:val="22"/>
                    <w:lang w:val="en-GB"/>
                  </w:rPr>
                </w:rPrChange>
              </w:rPr>
            </w:pPr>
            <w:r w:rsidRPr="0006645C">
              <w:rPr>
                <w:szCs w:val="22"/>
                <w:rPrChange w:id="380" w:author="Auteur">
                  <w:rPr>
                    <w:szCs w:val="22"/>
                    <w:lang w:val="en-GB"/>
                  </w:rPr>
                </w:rPrChange>
              </w:rPr>
              <w:t>Tel: +353 1 800 882 840</w:t>
            </w:r>
          </w:p>
        </w:tc>
      </w:tr>
      <w:tr w:rsidR="00C13BED" w:rsidRPr="0006645C" w14:paraId="2DFF66A0" w14:textId="77777777" w:rsidTr="001B279A">
        <w:trPr>
          <w:gridBefore w:val="1"/>
          <w:wBefore w:w="34" w:type="dxa"/>
          <w:trHeight w:val="1032"/>
        </w:trPr>
        <w:tc>
          <w:tcPr>
            <w:tcW w:w="4644" w:type="dxa"/>
          </w:tcPr>
          <w:p w14:paraId="36610AA9" w14:textId="77777777" w:rsidR="00C13BED" w:rsidRPr="0006645C" w:rsidRDefault="00C13BED" w:rsidP="001B279A">
            <w:pPr>
              <w:spacing w:line="240" w:lineRule="auto"/>
              <w:rPr>
                <w:szCs w:val="22"/>
              </w:rPr>
            </w:pPr>
            <w:r w:rsidRPr="0006645C">
              <w:rPr>
                <w:b/>
                <w:szCs w:val="22"/>
              </w:rPr>
              <w:t>Deutschland</w:t>
            </w:r>
          </w:p>
          <w:p w14:paraId="43E2CCB0" w14:textId="77777777" w:rsidR="00C13BED" w:rsidRPr="0006645C" w:rsidRDefault="00C13BED" w:rsidP="001B279A">
            <w:pPr>
              <w:spacing w:line="240" w:lineRule="auto"/>
              <w:rPr>
                <w:i/>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Germany GmbH</w:t>
            </w:r>
          </w:p>
          <w:p w14:paraId="6ED346DD" w14:textId="77777777" w:rsidR="00C13BED" w:rsidRPr="0006645C" w:rsidRDefault="00C13BED" w:rsidP="001B279A">
            <w:pPr>
              <w:spacing w:line="240" w:lineRule="auto"/>
              <w:rPr>
                <w:szCs w:val="22"/>
              </w:rPr>
            </w:pPr>
            <w:r w:rsidRPr="0006645C">
              <w:rPr>
                <w:szCs w:val="22"/>
              </w:rPr>
              <w:t>Tel: +49 (0) 89 45 70 91 300</w:t>
            </w:r>
          </w:p>
        </w:tc>
        <w:tc>
          <w:tcPr>
            <w:tcW w:w="4678" w:type="dxa"/>
          </w:tcPr>
          <w:p w14:paraId="3A527EB4" w14:textId="77777777" w:rsidR="00C13BED" w:rsidRPr="0006645C" w:rsidRDefault="00C13BED" w:rsidP="001B279A">
            <w:pPr>
              <w:tabs>
                <w:tab w:val="left" w:pos="-720"/>
              </w:tabs>
              <w:suppressAutoHyphens/>
              <w:spacing w:line="240" w:lineRule="auto"/>
              <w:rPr>
                <w:szCs w:val="22"/>
              </w:rPr>
            </w:pPr>
            <w:r w:rsidRPr="0006645C">
              <w:rPr>
                <w:b/>
                <w:szCs w:val="22"/>
              </w:rPr>
              <w:t>Nederland</w:t>
            </w:r>
          </w:p>
          <w:p w14:paraId="09D380F5" w14:textId="22780086" w:rsidR="00C13BED" w:rsidRPr="0006645C" w:rsidRDefault="00C13BED" w:rsidP="001B279A">
            <w:pPr>
              <w:tabs>
                <w:tab w:val="left" w:pos="-720"/>
              </w:tabs>
              <w:suppressAutoHyphens/>
              <w:spacing w:line="240" w:lineRule="auto"/>
              <w:rPr>
                <w:iCs/>
                <w:szCs w:val="22"/>
              </w:rPr>
            </w:pPr>
            <w:proofErr w:type="spellStart"/>
            <w:r w:rsidRPr="0006645C">
              <w:rPr>
                <w:iCs/>
                <w:szCs w:val="22"/>
              </w:rPr>
              <w:t>Alexion</w:t>
            </w:r>
            <w:proofErr w:type="spellEnd"/>
            <w:r w:rsidRPr="0006645C">
              <w:rPr>
                <w:iCs/>
                <w:szCs w:val="22"/>
              </w:rPr>
              <w:t xml:space="preserve"> </w:t>
            </w:r>
            <w:proofErr w:type="spellStart"/>
            <w:r w:rsidRPr="0006645C">
              <w:rPr>
                <w:iCs/>
                <w:szCs w:val="22"/>
              </w:rPr>
              <w:t>Pharma</w:t>
            </w:r>
            <w:proofErr w:type="spellEnd"/>
            <w:r w:rsidRPr="0006645C">
              <w:rPr>
                <w:iCs/>
                <w:szCs w:val="22"/>
              </w:rPr>
              <w:t xml:space="preserve"> </w:t>
            </w:r>
            <w:r w:rsidRPr="0006645C">
              <w:rPr>
                <w:lang w:eastAsia="en-IE"/>
              </w:rPr>
              <w:t>Netherlands B.V.</w:t>
            </w:r>
          </w:p>
          <w:p w14:paraId="1206E803" w14:textId="1EF838CA" w:rsidR="00C13BED" w:rsidRPr="0006645C" w:rsidRDefault="00C13BED" w:rsidP="001B279A">
            <w:pPr>
              <w:tabs>
                <w:tab w:val="left" w:pos="-720"/>
              </w:tabs>
              <w:suppressAutoHyphens/>
              <w:spacing w:line="240" w:lineRule="auto"/>
              <w:rPr>
                <w:szCs w:val="22"/>
              </w:rPr>
            </w:pPr>
            <w:r w:rsidRPr="0006645C">
              <w:rPr>
                <w:iCs/>
                <w:szCs w:val="22"/>
              </w:rPr>
              <w:t>Tel: +32 (0)</w:t>
            </w:r>
            <w:r w:rsidRPr="0006645C">
              <w:rPr>
                <w:lang w:eastAsia="en-IE"/>
              </w:rPr>
              <w:t>2 548 36 67</w:t>
            </w:r>
          </w:p>
        </w:tc>
      </w:tr>
      <w:tr w:rsidR="00C13BED" w:rsidRPr="0006645C" w14:paraId="6A75BF15" w14:textId="77777777" w:rsidTr="001B279A">
        <w:trPr>
          <w:gridBefore w:val="1"/>
          <w:wBefore w:w="34" w:type="dxa"/>
        </w:trPr>
        <w:tc>
          <w:tcPr>
            <w:tcW w:w="4644" w:type="dxa"/>
          </w:tcPr>
          <w:p w14:paraId="3A10D00F" w14:textId="77777777" w:rsidR="00C13BED" w:rsidRPr="0006645C" w:rsidRDefault="00C13BED" w:rsidP="001B279A">
            <w:pPr>
              <w:tabs>
                <w:tab w:val="left" w:pos="-720"/>
              </w:tabs>
              <w:suppressAutoHyphens/>
              <w:spacing w:line="240" w:lineRule="auto"/>
              <w:rPr>
                <w:b/>
                <w:bCs/>
                <w:szCs w:val="22"/>
              </w:rPr>
            </w:pPr>
            <w:r w:rsidRPr="0006645C">
              <w:rPr>
                <w:b/>
                <w:bCs/>
                <w:szCs w:val="22"/>
              </w:rPr>
              <w:t>Eesti</w:t>
            </w:r>
          </w:p>
          <w:p w14:paraId="320A9150" w14:textId="77777777" w:rsidR="00C13BED" w:rsidRPr="0006645C" w:rsidRDefault="00C13BED" w:rsidP="001B279A">
            <w:pPr>
              <w:tabs>
                <w:tab w:val="left" w:pos="-720"/>
              </w:tabs>
              <w:suppressAutoHyphens/>
              <w:spacing w:line="240" w:lineRule="auto"/>
              <w:rPr>
                <w:szCs w:val="22"/>
              </w:rPr>
            </w:pPr>
            <w:r w:rsidRPr="0006645C">
              <w:rPr>
                <w:szCs w:val="22"/>
              </w:rPr>
              <w:t>AstraZeneca</w:t>
            </w:r>
          </w:p>
          <w:p w14:paraId="5A7576F0" w14:textId="77777777" w:rsidR="00C13BED" w:rsidRPr="0006645C" w:rsidRDefault="00C13BED" w:rsidP="001B279A">
            <w:pPr>
              <w:tabs>
                <w:tab w:val="left" w:pos="-720"/>
              </w:tabs>
              <w:suppressAutoHyphens/>
              <w:spacing w:line="240" w:lineRule="auto"/>
              <w:rPr>
                <w:szCs w:val="22"/>
              </w:rPr>
            </w:pPr>
            <w:r w:rsidRPr="0006645C">
              <w:rPr>
                <w:szCs w:val="22"/>
              </w:rPr>
              <w:t>Tel: +372 6549 600</w:t>
            </w:r>
          </w:p>
          <w:p w14:paraId="6760BCF6" w14:textId="77777777" w:rsidR="00C13BED" w:rsidRPr="0006645C" w:rsidRDefault="00C13BED" w:rsidP="001B279A">
            <w:pPr>
              <w:tabs>
                <w:tab w:val="left" w:pos="-720"/>
              </w:tabs>
              <w:suppressAutoHyphens/>
              <w:spacing w:line="240" w:lineRule="auto"/>
              <w:rPr>
                <w:szCs w:val="22"/>
              </w:rPr>
            </w:pPr>
          </w:p>
        </w:tc>
        <w:tc>
          <w:tcPr>
            <w:tcW w:w="4678" w:type="dxa"/>
          </w:tcPr>
          <w:p w14:paraId="053E192A" w14:textId="77777777" w:rsidR="00C13BED" w:rsidRPr="0006645C" w:rsidRDefault="00C13BED" w:rsidP="001B279A">
            <w:pPr>
              <w:spacing w:line="240" w:lineRule="auto"/>
              <w:rPr>
                <w:szCs w:val="22"/>
              </w:rPr>
            </w:pPr>
            <w:r w:rsidRPr="0006645C">
              <w:rPr>
                <w:b/>
                <w:szCs w:val="22"/>
              </w:rPr>
              <w:t>Norge</w:t>
            </w:r>
          </w:p>
          <w:p w14:paraId="3A581409" w14:textId="77777777"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w:t>
            </w:r>
            <w:proofErr w:type="spellStart"/>
            <w:r w:rsidRPr="0006645C">
              <w:rPr>
                <w:szCs w:val="22"/>
              </w:rPr>
              <w:t>Nordics</w:t>
            </w:r>
            <w:proofErr w:type="spellEnd"/>
            <w:r w:rsidRPr="0006645C">
              <w:rPr>
                <w:szCs w:val="22"/>
              </w:rPr>
              <w:t xml:space="preserve"> AB</w:t>
            </w:r>
          </w:p>
          <w:p w14:paraId="60056473" w14:textId="77777777" w:rsidR="00C13BED" w:rsidRPr="0006645C" w:rsidRDefault="00C13BED" w:rsidP="001B279A">
            <w:pPr>
              <w:spacing w:line="240" w:lineRule="auto"/>
              <w:rPr>
                <w:szCs w:val="22"/>
              </w:rPr>
            </w:pPr>
            <w:proofErr w:type="spellStart"/>
            <w:r w:rsidRPr="0006645C">
              <w:rPr>
                <w:szCs w:val="22"/>
              </w:rPr>
              <w:t>Tlf</w:t>
            </w:r>
            <w:proofErr w:type="spellEnd"/>
            <w:r w:rsidRPr="0006645C">
              <w:rPr>
                <w:szCs w:val="22"/>
              </w:rPr>
              <w:t xml:space="preserve">: +46 (0)8 557 727 50 </w:t>
            </w:r>
          </w:p>
          <w:p w14:paraId="49EB7F0C" w14:textId="77777777" w:rsidR="00C13BED" w:rsidRPr="0006645C" w:rsidRDefault="00C13BED" w:rsidP="001B279A">
            <w:pPr>
              <w:spacing w:line="240" w:lineRule="auto"/>
              <w:rPr>
                <w:szCs w:val="22"/>
              </w:rPr>
            </w:pPr>
          </w:p>
        </w:tc>
      </w:tr>
      <w:tr w:rsidR="00C13BED" w:rsidRPr="0006645C" w14:paraId="0832C07F" w14:textId="77777777" w:rsidTr="001B279A">
        <w:trPr>
          <w:gridBefore w:val="1"/>
          <w:wBefore w:w="34" w:type="dxa"/>
        </w:trPr>
        <w:tc>
          <w:tcPr>
            <w:tcW w:w="4644" w:type="dxa"/>
          </w:tcPr>
          <w:p w14:paraId="42306CA9" w14:textId="77777777" w:rsidR="00C13BED" w:rsidRPr="0006645C" w:rsidRDefault="00C13BED" w:rsidP="001B279A">
            <w:pPr>
              <w:spacing w:line="240" w:lineRule="auto"/>
              <w:rPr>
                <w:szCs w:val="22"/>
                <w:rPrChange w:id="381" w:author="Auteur">
                  <w:rPr>
                    <w:szCs w:val="22"/>
                    <w:lang w:val="en-GB"/>
                  </w:rPr>
                </w:rPrChange>
              </w:rPr>
            </w:pPr>
            <w:proofErr w:type="spellStart"/>
            <w:r w:rsidRPr="0006645C">
              <w:rPr>
                <w:b/>
                <w:szCs w:val="22"/>
              </w:rPr>
              <w:t>Ελλάδ</w:t>
            </w:r>
            <w:proofErr w:type="spellEnd"/>
            <w:r w:rsidRPr="0006645C">
              <w:rPr>
                <w:b/>
                <w:szCs w:val="22"/>
              </w:rPr>
              <w:t>α</w:t>
            </w:r>
          </w:p>
          <w:p w14:paraId="56C555AD" w14:textId="77777777" w:rsidR="00C13BED" w:rsidRPr="0006645C" w:rsidRDefault="00C13BED" w:rsidP="001B279A">
            <w:pPr>
              <w:spacing w:line="240" w:lineRule="auto"/>
              <w:rPr>
                <w:szCs w:val="22"/>
                <w:rPrChange w:id="382" w:author="Auteur">
                  <w:rPr>
                    <w:szCs w:val="22"/>
                    <w:lang w:val="en-GB"/>
                  </w:rPr>
                </w:rPrChange>
              </w:rPr>
            </w:pPr>
            <w:r w:rsidRPr="0006645C">
              <w:rPr>
                <w:szCs w:val="22"/>
                <w:rPrChange w:id="383" w:author="Auteur">
                  <w:rPr>
                    <w:szCs w:val="22"/>
                    <w:lang w:val="en-GB"/>
                  </w:rPr>
                </w:rPrChange>
              </w:rPr>
              <w:t>AstraZeneca A.E.</w:t>
            </w:r>
          </w:p>
          <w:p w14:paraId="6B74B638" w14:textId="77777777" w:rsidR="00C13BED" w:rsidRPr="0006645C" w:rsidRDefault="00C13BED" w:rsidP="001B279A">
            <w:pPr>
              <w:spacing w:line="240" w:lineRule="auto"/>
              <w:rPr>
                <w:szCs w:val="22"/>
                <w:rPrChange w:id="384" w:author="Auteur">
                  <w:rPr>
                    <w:szCs w:val="22"/>
                    <w:lang w:val="en-GB"/>
                  </w:rPr>
                </w:rPrChange>
              </w:rPr>
            </w:pPr>
            <w:proofErr w:type="spellStart"/>
            <w:r w:rsidRPr="0006645C">
              <w:rPr>
                <w:szCs w:val="22"/>
              </w:rPr>
              <w:t>Τηλ</w:t>
            </w:r>
            <w:proofErr w:type="spellEnd"/>
            <w:r w:rsidRPr="0006645C">
              <w:rPr>
                <w:szCs w:val="22"/>
                <w:rPrChange w:id="385" w:author="Auteur">
                  <w:rPr>
                    <w:szCs w:val="22"/>
                    <w:lang w:val="en-GB"/>
                  </w:rPr>
                </w:rPrChange>
              </w:rPr>
              <w:t>: +30 210 6871500</w:t>
            </w:r>
          </w:p>
          <w:p w14:paraId="777F8384" w14:textId="77777777" w:rsidR="00C13BED" w:rsidRPr="0006645C" w:rsidRDefault="00C13BED" w:rsidP="001B279A">
            <w:pPr>
              <w:tabs>
                <w:tab w:val="left" w:pos="-720"/>
              </w:tabs>
              <w:suppressAutoHyphens/>
              <w:spacing w:line="240" w:lineRule="auto"/>
              <w:rPr>
                <w:szCs w:val="22"/>
                <w:rPrChange w:id="386" w:author="Auteur">
                  <w:rPr>
                    <w:szCs w:val="22"/>
                    <w:lang w:val="en-GB"/>
                  </w:rPr>
                </w:rPrChange>
              </w:rPr>
            </w:pPr>
          </w:p>
        </w:tc>
        <w:tc>
          <w:tcPr>
            <w:tcW w:w="4678" w:type="dxa"/>
          </w:tcPr>
          <w:p w14:paraId="71E564D9" w14:textId="77777777" w:rsidR="00C13BED" w:rsidRPr="0006645C" w:rsidRDefault="00C13BED" w:rsidP="001B279A">
            <w:pPr>
              <w:tabs>
                <w:tab w:val="left" w:pos="-720"/>
              </w:tabs>
              <w:suppressAutoHyphens/>
              <w:spacing w:line="240" w:lineRule="auto"/>
              <w:rPr>
                <w:szCs w:val="22"/>
              </w:rPr>
            </w:pPr>
            <w:proofErr w:type="spellStart"/>
            <w:r w:rsidRPr="0006645C">
              <w:rPr>
                <w:b/>
                <w:szCs w:val="22"/>
              </w:rPr>
              <w:t>Österreich</w:t>
            </w:r>
            <w:proofErr w:type="spellEnd"/>
          </w:p>
          <w:p w14:paraId="085AC974" w14:textId="77777777" w:rsidR="00C13BED" w:rsidRPr="0006645C" w:rsidRDefault="00C13BED" w:rsidP="001B279A">
            <w:pPr>
              <w:tabs>
                <w:tab w:val="left" w:pos="-720"/>
              </w:tabs>
              <w:suppressAutoHyphens/>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Austria GmbH</w:t>
            </w:r>
          </w:p>
          <w:p w14:paraId="1DEF1AEB" w14:textId="77777777" w:rsidR="00C13BED" w:rsidRPr="0006645C" w:rsidRDefault="00C13BED" w:rsidP="001B279A">
            <w:pPr>
              <w:tabs>
                <w:tab w:val="left" w:pos="-720"/>
              </w:tabs>
              <w:suppressAutoHyphens/>
              <w:spacing w:line="240" w:lineRule="auto"/>
              <w:rPr>
                <w:szCs w:val="22"/>
              </w:rPr>
            </w:pPr>
            <w:r w:rsidRPr="0006645C">
              <w:rPr>
                <w:szCs w:val="22"/>
              </w:rPr>
              <w:t>Tel: +41 44 457 40 00</w:t>
            </w:r>
          </w:p>
          <w:p w14:paraId="78E8708D" w14:textId="77777777" w:rsidR="00C13BED" w:rsidRPr="0006645C" w:rsidRDefault="00C13BED" w:rsidP="001B279A">
            <w:pPr>
              <w:tabs>
                <w:tab w:val="left" w:pos="-720"/>
              </w:tabs>
              <w:suppressAutoHyphens/>
              <w:spacing w:line="240" w:lineRule="auto"/>
              <w:rPr>
                <w:szCs w:val="22"/>
              </w:rPr>
            </w:pPr>
          </w:p>
        </w:tc>
      </w:tr>
      <w:tr w:rsidR="00C13BED" w:rsidRPr="0006645C" w14:paraId="2F4A5FFE" w14:textId="77777777" w:rsidTr="001B279A">
        <w:tc>
          <w:tcPr>
            <w:tcW w:w="4678" w:type="dxa"/>
            <w:gridSpan w:val="2"/>
          </w:tcPr>
          <w:p w14:paraId="1E0F7193" w14:textId="77777777" w:rsidR="00C13BED" w:rsidRPr="0006645C" w:rsidRDefault="00C13BED" w:rsidP="001B279A">
            <w:pPr>
              <w:tabs>
                <w:tab w:val="left" w:pos="-720"/>
                <w:tab w:val="left" w:pos="4536"/>
              </w:tabs>
              <w:suppressAutoHyphens/>
              <w:spacing w:line="240" w:lineRule="auto"/>
              <w:rPr>
                <w:b/>
                <w:szCs w:val="22"/>
              </w:rPr>
            </w:pPr>
            <w:r w:rsidRPr="0006645C">
              <w:rPr>
                <w:b/>
                <w:szCs w:val="22"/>
              </w:rPr>
              <w:t>España</w:t>
            </w:r>
          </w:p>
          <w:p w14:paraId="5184D909" w14:textId="7C302E44"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Spain, S.L.</w:t>
            </w:r>
            <w:ins w:id="387" w:author="Auteur">
              <w:r w:rsidR="000B592A" w:rsidRPr="0006645C">
                <w:rPr>
                  <w:szCs w:val="22"/>
                </w:rPr>
                <w:t>U.</w:t>
              </w:r>
            </w:ins>
          </w:p>
          <w:p w14:paraId="708716CB" w14:textId="77777777" w:rsidR="00C13BED" w:rsidRPr="0006645C" w:rsidRDefault="00C13BED" w:rsidP="001B279A">
            <w:pPr>
              <w:spacing w:line="240" w:lineRule="auto"/>
              <w:rPr>
                <w:szCs w:val="22"/>
              </w:rPr>
            </w:pPr>
            <w:r w:rsidRPr="0006645C">
              <w:rPr>
                <w:szCs w:val="22"/>
              </w:rPr>
              <w:t>Tel: +34 93 272 30 05</w:t>
            </w:r>
          </w:p>
          <w:p w14:paraId="09825280" w14:textId="77777777" w:rsidR="00C13BED" w:rsidRPr="0006645C" w:rsidRDefault="00C13BED" w:rsidP="001B279A">
            <w:pPr>
              <w:tabs>
                <w:tab w:val="left" w:pos="-720"/>
              </w:tabs>
              <w:suppressAutoHyphens/>
              <w:spacing w:line="240" w:lineRule="auto"/>
              <w:rPr>
                <w:szCs w:val="22"/>
              </w:rPr>
            </w:pPr>
          </w:p>
        </w:tc>
        <w:tc>
          <w:tcPr>
            <w:tcW w:w="4678" w:type="dxa"/>
          </w:tcPr>
          <w:p w14:paraId="67A3A993" w14:textId="77777777" w:rsidR="00C13BED" w:rsidRPr="0006645C" w:rsidRDefault="00C13BED" w:rsidP="001B279A">
            <w:pPr>
              <w:tabs>
                <w:tab w:val="left" w:pos="-720"/>
              </w:tabs>
              <w:suppressAutoHyphens/>
              <w:spacing w:line="240" w:lineRule="auto"/>
              <w:rPr>
                <w:b/>
                <w:bCs/>
                <w:i/>
                <w:iCs/>
                <w:szCs w:val="22"/>
              </w:rPr>
            </w:pPr>
            <w:r w:rsidRPr="0006645C">
              <w:rPr>
                <w:b/>
                <w:szCs w:val="22"/>
              </w:rPr>
              <w:t>Polska</w:t>
            </w:r>
          </w:p>
          <w:p w14:paraId="0CAD6BA2" w14:textId="77777777" w:rsidR="00C13BED" w:rsidRPr="0006645C" w:rsidRDefault="00C13BED" w:rsidP="001B279A">
            <w:pPr>
              <w:tabs>
                <w:tab w:val="left" w:pos="-720"/>
              </w:tabs>
              <w:suppressAutoHyphens/>
              <w:spacing w:line="240" w:lineRule="auto"/>
              <w:rPr>
                <w:szCs w:val="22"/>
              </w:rPr>
            </w:pPr>
            <w:r w:rsidRPr="0006645C">
              <w:rPr>
                <w:szCs w:val="22"/>
              </w:rPr>
              <w:t xml:space="preserve">AstraZeneca </w:t>
            </w:r>
            <w:proofErr w:type="spellStart"/>
            <w:r w:rsidRPr="0006645C">
              <w:rPr>
                <w:szCs w:val="22"/>
              </w:rPr>
              <w:t>Pharma</w:t>
            </w:r>
            <w:proofErr w:type="spellEnd"/>
            <w:r w:rsidRPr="0006645C">
              <w:rPr>
                <w:szCs w:val="22"/>
              </w:rPr>
              <w:t xml:space="preserve"> Poland </w:t>
            </w:r>
            <w:proofErr w:type="spellStart"/>
            <w:r w:rsidRPr="0006645C">
              <w:rPr>
                <w:szCs w:val="22"/>
              </w:rPr>
              <w:t>Sp</w:t>
            </w:r>
            <w:proofErr w:type="spellEnd"/>
            <w:r w:rsidRPr="0006645C">
              <w:rPr>
                <w:szCs w:val="22"/>
              </w:rPr>
              <w:t xml:space="preserve">. </w:t>
            </w:r>
            <w:proofErr w:type="spellStart"/>
            <w:r w:rsidRPr="0006645C">
              <w:rPr>
                <w:szCs w:val="22"/>
              </w:rPr>
              <w:t>z</w:t>
            </w:r>
            <w:proofErr w:type="spellEnd"/>
            <w:r w:rsidRPr="0006645C">
              <w:rPr>
                <w:szCs w:val="22"/>
              </w:rPr>
              <w:t xml:space="preserve"> o.o.</w:t>
            </w:r>
          </w:p>
          <w:p w14:paraId="7406E9A9" w14:textId="77777777" w:rsidR="00C13BED" w:rsidRPr="0006645C" w:rsidRDefault="00C13BED" w:rsidP="001B279A">
            <w:pPr>
              <w:tabs>
                <w:tab w:val="left" w:pos="-720"/>
              </w:tabs>
              <w:suppressAutoHyphens/>
              <w:spacing w:line="240" w:lineRule="auto"/>
              <w:rPr>
                <w:szCs w:val="22"/>
              </w:rPr>
            </w:pPr>
            <w:r w:rsidRPr="0006645C">
              <w:rPr>
                <w:szCs w:val="22"/>
              </w:rPr>
              <w:t>Tel.: +48 22 245 73 00</w:t>
            </w:r>
          </w:p>
          <w:p w14:paraId="483EE0FF" w14:textId="77777777" w:rsidR="00C13BED" w:rsidRPr="0006645C" w:rsidRDefault="00C13BED" w:rsidP="001B279A">
            <w:pPr>
              <w:tabs>
                <w:tab w:val="left" w:pos="-720"/>
              </w:tabs>
              <w:suppressAutoHyphens/>
              <w:spacing w:line="240" w:lineRule="auto"/>
              <w:rPr>
                <w:szCs w:val="22"/>
              </w:rPr>
            </w:pPr>
          </w:p>
        </w:tc>
      </w:tr>
      <w:tr w:rsidR="00C13BED" w:rsidRPr="0006645C" w14:paraId="7AB5E6AD" w14:textId="77777777" w:rsidTr="001B279A">
        <w:tc>
          <w:tcPr>
            <w:tcW w:w="4678" w:type="dxa"/>
            <w:gridSpan w:val="2"/>
          </w:tcPr>
          <w:p w14:paraId="53516671" w14:textId="77777777" w:rsidR="00C13BED" w:rsidRPr="0006645C" w:rsidRDefault="00C13BED" w:rsidP="001B279A">
            <w:pPr>
              <w:tabs>
                <w:tab w:val="left" w:pos="-720"/>
                <w:tab w:val="left" w:pos="4536"/>
              </w:tabs>
              <w:suppressAutoHyphens/>
              <w:spacing w:line="240" w:lineRule="auto"/>
              <w:rPr>
                <w:b/>
                <w:szCs w:val="22"/>
                <w:rPrChange w:id="388" w:author="Auteur">
                  <w:rPr>
                    <w:b/>
                    <w:szCs w:val="22"/>
                    <w:lang w:val="en-GB"/>
                  </w:rPr>
                </w:rPrChange>
              </w:rPr>
            </w:pPr>
            <w:r w:rsidRPr="0006645C">
              <w:rPr>
                <w:b/>
                <w:szCs w:val="22"/>
                <w:rPrChange w:id="389" w:author="Auteur">
                  <w:rPr>
                    <w:b/>
                    <w:szCs w:val="22"/>
                    <w:lang w:val="en-GB"/>
                  </w:rPr>
                </w:rPrChange>
              </w:rPr>
              <w:t>France</w:t>
            </w:r>
          </w:p>
          <w:p w14:paraId="74D3EEB7" w14:textId="77777777" w:rsidR="00C13BED" w:rsidRPr="0006645C" w:rsidRDefault="00C13BED" w:rsidP="001B279A">
            <w:pPr>
              <w:spacing w:line="240" w:lineRule="auto"/>
              <w:rPr>
                <w:szCs w:val="22"/>
                <w:rPrChange w:id="390" w:author="Auteur">
                  <w:rPr>
                    <w:szCs w:val="22"/>
                    <w:lang w:val="en-GB"/>
                  </w:rPr>
                </w:rPrChange>
              </w:rPr>
            </w:pPr>
            <w:proofErr w:type="spellStart"/>
            <w:r w:rsidRPr="0006645C">
              <w:rPr>
                <w:szCs w:val="22"/>
                <w:rPrChange w:id="391" w:author="Auteur">
                  <w:rPr>
                    <w:szCs w:val="22"/>
                    <w:lang w:val="en-GB"/>
                  </w:rPr>
                </w:rPrChange>
              </w:rPr>
              <w:t>Alexion</w:t>
            </w:r>
            <w:proofErr w:type="spellEnd"/>
            <w:r w:rsidRPr="0006645C">
              <w:rPr>
                <w:szCs w:val="22"/>
                <w:rPrChange w:id="392" w:author="Auteur">
                  <w:rPr>
                    <w:szCs w:val="22"/>
                    <w:lang w:val="en-GB"/>
                  </w:rPr>
                </w:rPrChange>
              </w:rPr>
              <w:t xml:space="preserve"> </w:t>
            </w:r>
            <w:proofErr w:type="spellStart"/>
            <w:r w:rsidRPr="0006645C">
              <w:rPr>
                <w:szCs w:val="22"/>
                <w:rPrChange w:id="393" w:author="Auteur">
                  <w:rPr>
                    <w:szCs w:val="22"/>
                    <w:lang w:val="en-GB"/>
                  </w:rPr>
                </w:rPrChange>
              </w:rPr>
              <w:t>Pharma</w:t>
            </w:r>
            <w:proofErr w:type="spellEnd"/>
            <w:r w:rsidRPr="0006645C">
              <w:rPr>
                <w:szCs w:val="22"/>
                <w:rPrChange w:id="394" w:author="Auteur">
                  <w:rPr>
                    <w:szCs w:val="22"/>
                    <w:lang w:val="en-GB"/>
                  </w:rPr>
                </w:rPrChange>
              </w:rPr>
              <w:t xml:space="preserve"> France SAS</w:t>
            </w:r>
          </w:p>
          <w:p w14:paraId="0179D161" w14:textId="77777777" w:rsidR="00C13BED" w:rsidRPr="0006645C" w:rsidRDefault="00C13BED" w:rsidP="001B279A">
            <w:pPr>
              <w:spacing w:line="240" w:lineRule="auto"/>
              <w:rPr>
                <w:szCs w:val="22"/>
                <w:rPrChange w:id="395" w:author="Auteur">
                  <w:rPr>
                    <w:szCs w:val="22"/>
                    <w:lang w:val="en-GB"/>
                  </w:rPr>
                </w:rPrChange>
              </w:rPr>
            </w:pPr>
            <w:r w:rsidRPr="0006645C">
              <w:rPr>
                <w:szCs w:val="22"/>
                <w:rPrChange w:id="396" w:author="Auteur">
                  <w:rPr>
                    <w:szCs w:val="22"/>
                    <w:lang w:val="en-GB"/>
                  </w:rPr>
                </w:rPrChange>
              </w:rPr>
              <w:t>Tél: +33 1 47 32 36 21</w:t>
            </w:r>
          </w:p>
          <w:p w14:paraId="3962231F" w14:textId="77777777" w:rsidR="00C13BED" w:rsidRPr="0006645C" w:rsidRDefault="00C13BED" w:rsidP="001B279A">
            <w:pPr>
              <w:spacing w:line="240" w:lineRule="auto"/>
              <w:rPr>
                <w:b/>
                <w:szCs w:val="22"/>
                <w:rPrChange w:id="397" w:author="Auteur">
                  <w:rPr>
                    <w:b/>
                    <w:szCs w:val="22"/>
                    <w:lang w:val="en-GB"/>
                  </w:rPr>
                </w:rPrChange>
              </w:rPr>
            </w:pPr>
          </w:p>
        </w:tc>
        <w:tc>
          <w:tcPr>
            <w:tcW w:w="4678" w:type="dxa"/>
          </w:tcPr>
          <w:p w14:paraId="04EA2E8A" w14:textId="77777777" w:rsidR="00C13BED" w:rsidRPr="0006645C" w:rsidRDefault="00C13BED" w:rsidP="001B279A">
            <w:pPr>
              <w:tabs>
                <w:tab w:val="left" w:pos="-720"/>
              </w:tabs>
              <w:suppressAutoHyphens/>
              <w:spacing w:line="240" w:lineRule="auto"/>
              <w:rPr>
                <w:szCs w:val="22"/>
                <w:rPrChange w:id="398" w:author="Auteur">
                  <w:rPr>
                    <w:szCs w:val="22"/>
                    <w:lang w:val="en-GB"/>
                  </w:rPr>
                </w:rPrChange>
              </w:rPr>
            </w:pPr>
            <w:r w:rsidRPr="0006645C">
              <w:rPr>
                <w:b/>
                <w:szCs w:val="22"/>
                <w:rPrChange w:id="399" w:author="Auteur">
                  <w:rPr>
                    <w:b/>
                    <w:szCs w:val="22"/>
                    <w:lang w:val="en-GB"/>
                  </w:rPr>
                </w:rPrChange>
              </w:rPr>
              <w:t>Portugal</w:t>
            </w:r>
          </w:p>
          <w:p w14:paraId="27080DA5" w14:textId="77777777" w:rsidR="00C13BED" w:rsidRPr="0006645C" w:rsidRDefault="00C13BED" w:rsidP="001B279A">
            <w:pPr>
              <w:tabs>
                <w:tab w:val="left" w:pos="-720"/>
              </w:tabs>
              <w:suppressAutoHyphens/>
              <w:spacing w:line="240" w:lineRule="auto"/>
              <w:rPr>
                <w:szCs w:val="22"/>
                <w:rPrChange w:id="400" w:author="Auteur">
                  <w:rPr>
                    <w:szCs w:val="22"/>
                    <w:lang w:val="en-GB"/>
                  </w:rPr>
                </w:rPrChange>
              </w:rPr>
            </w:pPr>
            <w:proofErr w:type="spellStart"/>
            <w:r w:rsidRPr="0006645C">
              <w:rPr>
                <w:szCs w:val="22"/>
                <w:rPrChange w:id="401" w:author="Auteur">
                  <w:rPr>
                    <w:szCs w:val="22"/>
                    <w:lang w:val="en-GB"/>
                  </w:rPr>
                </w:rPrChange>
              </w:rPr>
              <w:t>Alexion</w:t>
            </w:r>
            <w:proofErr w:type="spellEnd"/>
            <w:r w:rsidRPr="0006645C">
              <w:rPr>
                <w:szCs w:val="22"/>
                <w:rPrChange w:id="402" w:author="Auteur">
                  <w:rPr>
                    <w:szCs w:val="22"/>
                    <w:lang w:val="en-GB"/>
                  </w:rPr>
                </w:rPrChange>
              </w:rPr>
              <w:t xml:space="preserve"> </w:t>
            </w:r>
            <w:proofErr w:type="spellStart"/>
            <w:r w:rsidRPr="0006645C">
              <w:rPr>
                <w:szCs w:val="22"/>
                <w:rPrChange w:id="403" w:author="Auteur">
                  <w:rPr>
                    <w:szCs w:val="22"/>
                    <w:lang w:val="en-GB"/>
                  </w:rPr>
                </w:rPrChange>
              </w:rPr>
              <w:t>Pharma</w:t>
            </w:r>
            <w:proofErr w:type="spellEnd"/>
            <w:r w:rsidRPr="0006645C">
              <w:rPr>
                <w:szCs w:val="22"/>
                <w:rPrChange w:id="404" w:author="Auteur">
                  <w:rPr>
                    <w:szCs w:val="22"/>
                    <w:lang w:val="en-GB"/>
                  </w:rPr>
                </w:rPrChange>
              </w:rPr>
              <w:t xml:space="preserve"> Spain, S.L. - </w:t>
            </w:r>
            <w:proofErr w:type="spellStart"/>
            <w:r w:rsidRPr="0006645C">
              <w:rPr>
                <w:szCs w:val="22"/>
                <w:rPrChange w:id="405" w:author="Auteur">
                  <w:rPr>
                    <w:szCs w:val="22"/>
                    <w:lang w:val="en-GB"/>
                  </w:rPr>
                </w:rPrChange>
              </w:rPr>
              <w:t>Sucursal</w:t>
            </w:r>
            <w:proofErr w:type="spellEnd"/>
            <w:r w:rsidRPr="0006645C">
              <w:rPr>
                <w:szCs w:val="22"/>
                <w:rPrChange w:id="406" w:author="Auteur">
                  <w:rPr>
                    <w:szCs w:val="22"/>
                    <w:lang w:val="en-GB"/>
                  </w:rPr>
                </w:rPrChange>
              </w:rPr>
              <w:t xml:space="preserve"> </w:t>
            </w:r>
            <w:proofErr w:type="spellStart"/>
            <w:r w:rsidRPr="0006645C">
              <w:rPr>
                <w:szCs w:val="22"/>
                <w:rPrChange w:id="407" w:author="Auteur">
                  <w:rPr>
                    <w:szCs w:val="22"/>
                    <w:lang w:val="en-GB"/>
                  </w:rPr>
                </w:rPrChange>
              </w:rPr>
              <w:t>em</w:t>
            </w:r>
            <w:proofErr w:type="spellEnd"/>
            <w:r w:rsidRPr="0006645C">
              <w:rPr>
                <w:szCs w:val="22"/>
                <w:rPrChange w:id="408" w:author="Auteur">
                  <w:rPr>
                    <w:szCs w:val="22"/>
                    <w:lang w:val="en-GB"/>
                  </w:rPr>
                </w:rPrChange>
              </w:rPr>
              <w:t xml:space="preserve"> Portugal </w:t>
            </w:r>
          </w:p>
          <w:p w14:paraId="7B003E8A" w14:textId="77777777" w:rsidR="00C13BED" w:rsidRPr="0006645C" w:rsidRDefault="00C13BED" w:rsidP="001B279A">
            <w:pPr>
              <w:tabs>
                <w:tab w:val="left" w:pos="-720"/>
              </w:tabs>
              <w:suppressAutoHyphens/>
              <w:spacing w:line="240" w:lineRule="auto"/>
              <w:rPr>
                <w:szCs w:val="22"/>
              </w:rPr>
            </w:pPr>
            <w:r w:rsidRPr="0006645C">
              <w:rPr>
                <w:szCs w:val="22"/>
              </w:rPr>
              <w:t>Tel: +34 93 272 30 05</w:t>
            </w:r>
          </w:p>
          <w:p w14:paraId="536C3EE6" w14:textId="77777777" w:rsidR="00C13BED" w:rsidRPr="0006645C" w:rsidRDefault="00C13BED" w:rsidP="001B279A">
            <w:pPr>
              <w:tabs>
                <w:tab w:val="left" w:pos="-720"/>
              </w:tabs>
              <w:suppressAutoHyphens/>
              <w:spacing w:line="240" w:lineRule="auto"/>
              <w:rPr>
                <w:szCs w:val="22"/>
              </w:rPr>
            </w:pPr>
          </w:p>
        </w:tc>
      </w:tr>
      <w:tr w:rsidR="00C13BED" w:rsidRPr="0006645C" w14:paraId="12B3C0C0" w14:textId="77777777" w:rsidTr="001B279A">
        <w:tc>
          <w:tcPr>
            <w:tcW w:w="4678" w:type="dxa"/>
            <w:gridSpan w:val="2"/>
          </w:tcPr>
          <w:p w14:paraId="2F5F74FB" w14:textId="77777777" w:rsidR="00C13BED" w:rsidRPr="0006645C" w:rsidRDefault="00C13BED" w:rsidP="001B279A">
            <w:pPr>
              <w:spacing w:line="240" w:lineRule="auto"/>
              <w:rPr>
                <w:szCs w:val="22"/>
              </w:rPr>
            </w:pPr>
            <w:r w:rsidRPr="0006645C">
              <w:rPr>
                <w:szCs w:val="22"/>
              </w:rPr>
              <w:br w:type="page"/>
            </w:r>
            <w:r w:rsidRPr="0006645C">
              <w:rPr>
                <w:b/>
                <w:szCs w:val="22"/>
              </w:rPr>
              <w:t>Hrvatska</w:t>
            </w:r>
          </w:p>
          <w:p w14:paraId="7C179E04" w14:textId="77777777" w:rsidR="00C13BED" w:rsidRPr="0006645C" w:rsidRDefault="00C13BED" w:rsidP="001B279A">
            <w:pPr>
              <w:spacing w:line="240" w:lineRule="auto"/>
              <w:rPr>
                <w:szCs w:val="22"/>
              </w:rPr>
            </w:pPr>
            <w:r w:rsidRPr="0006645C">
              <w:rPr>
                <w:szCs w:val="22"/>
              </w:rPr>
              <w:t xml:space="preserve">AstraZeneca </w:t>
            </w:r>
            <w:proofErr w:type="spellStart"/>
            <w:r w:rsidRPr="0006645C">
              <w:rPr>
                <w:szCs w:val="22"/>
              </w:rPr>
              <w:t>d.o.o</w:t>
            </w:r>
            <w:proofErr w:type="spellEnd"/>
            <w:r w:rsidRPr="0006645C">
              <w:rPr>
                <w:szCs w:val="22"/>
              </w:rPr>
              <w:t>.</w:t>
            </w:r>
          </w:p>
          <w:p w14:paraId="311601AE" w14:textId="77777777" w:rsidR="00C13BED" w:rsidRPr="0006645C" w:rsidRDefault="00C13BED" w:rsidP="001B279A">
            <w:pPr>
              <w:spacing w:line="240" w:lineRule="auto"/>
              <w:rPr>
                <w:szCs w:val="22"/>
              </w:rPr>
            </w:pPr>
            <w:r w:rsidRPr="0006645C">
              <w:rPr>
                <w:szCs w:val="22"/>
              </w:rPr>
              <w:t>Tel: +385 1 4628 000</w:t>
            </w:r>
          </w:p>
          <w:p w14:paraId="344B3E5D" w14:textId="77777777" w:rsidR="00C13BED" w:rsidRPr="0006645C" w:rsidRDefault="00C13BED" w:rsidP="001B279A">
            <w:pPr>
              <w:spacing w:line="240" w:lineRule="auto"/>
              <w:rPr>
                <w:szCs w:val="22"/>
              </w:rPr>
            </w:pPr>
          </w:p>
        </w:tc>
        <w:tc>
          <w:tcPr>
            <w:tcW w:w="4678" w:type="dxa"/>
            <w:shd w:val="clear" w:color="auto" w:fill="auto"/>
          </w:tcPr>
          <w:p w14:paraId="45A43A92" w14:textId="77777777" w:rsidR="00C13BED" w:rsidRPr="0006645C" w:rsidRDefault="00C13BED" w:rsidP="001B279A">
            <w:pPr>
              <w:tabs>
                <w:tab w:val="left" w:pos="-720"/>
              </w:tabs>
              <w:suppressAutoHyphens/>
              <w:spacing w:line="240" w:lineRule="auto"/>
              <w:rPr>
                <w:b/>
                <w:szCs w:val="22"/>
              </w:rPr>
            </w:pPr>
            <w:proofErr w:type="spellStart"/>
            <w:r w:rsidRPr="0006645C">
              <w:rPr>
                <w:b/>
                <w:szCs w:val="22"/>
              </w:rPr>
              <w:lastRenderedPageBreak/>
              <w:t>România</w:t>
            </w:r>
            <w:proofErr w:type="spellEnd"/>
          </w:p>
          <w:p w14:paraId="4867C323" w14:textId="77777777" w:rsidR="00C13BED" w:rsidRPr="0006645C" w:rsidRDefault="00C13BED" w:rsidP="001B279A">
            <w:pPr>
              <w:tabs>
                <w:tab w:val="left" w:pos="-720"/>
              </w:tabs>
              <w:suppressAutoHyphens/>
              <w:spacing w:line="240" w:lineRule="auto"/>
              <w:rPr>
                <w:szCs w:val="22"/>
              </w:rPr>
            </w:pPr>
            <w:r w:rsidRPr="0006645C">
              <w:rPr>
                <w:szCs w:val="22"/>
              </w:rPr>
              <w:t xml:space="preserve">AstraZeneca </w:t>
            </w:r>
            <w:proofErr w:type="spellStart"/>
            <w:r w:rsidRPr="0006645C">
              <w:rPr>
                <w:szCs w:val="22"/>
              </w:rPr>
              <w:t>Pharma</w:t>
            </w:r>
            <w:proofErr w:type="spellEnd"/>
            <w:r w:rsidRPr="0006645C">
              <w:rPr>
                <w:szCs w:val="22"/>
              </w:rPr>
              <w:t xml:space="preserve"> SRL</w:t>
            </w:r>
          </w:p>
          <w:p w14:paraId="4FB5F639" w14:textId="77777777" w:rsidR="00C13BED" w:rsidRPr="0006645C" w:rsidRDefault="00C13BED" w:rsidP="001B279A">
            <w:pPr>
              <w:tabs>
                <w:tab w:val="left" w:pos="-720"/>
              </w:tabs>
              <w:suppressAutoHyphens/>
              <w:spacing w:line="240" w:lineRule="auto"/>
              <w:rPr>
                <w:szCs w:val="22"/>
              </w:rPr>
            </w:pPr>
            <w:r w:rsidRPr="0006645C">
              <w:rPr>
                <w:szCs w:val="22"/>
              </w:rPr>
              <w:t xml:space="preserve">Tel: +40 21 317 60 41 </w:t>
            </w:r>
          </w:p>
        </w:tc>
      </w:tr>
      <w:tr w:rsidR="00C13BED" w:rsidRPr="0006645C" w14:paraId="1FD047A1" w14:textId="77777777" w:rsidTr="001B279A">
        <w:tc>
          <w:tcPr>
            <w:tcW w:w="4678" w:type="dxa"/>
            <w:gridSpan w:val="2"/>
          </w:tcPr>
          <w:p w14:paraId="14F649A3" w14:textId="77777777" w:rsidR="00C13BED" w:rsidRPr="0006645C" w:rsidRDefault="00C13BED" w:rsidP="001B279A">
            <w:pPr>
              <w:spacing w:line="240" w:lineRule="auto"/>
              <w:rPr>
                <w:szCs w:val="22"/>
              </w:rPr>
            </w:pPr>
            <w:r w:rsidRPr="0006645C">
              <w:rPr>
                <w:b/>
                <w:szCs w:val="22"/>
              </w:rPr>
              <w:t>Ireland</w:t>
            </w:r>
          </w:p>
          <w:p w14:paraId="4773BB6B" w14:textId="77777777"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Europe SAS</w:t>
            </w:r>
          </w:p>
          <w:p w14:paraId="3DE9E378" w14:textId="77777777" w:rsidR="00C13BED" w:rsidRPr="0006645C" w:rsidRDefault="00C13BED" w:rsidP="001B279A">
            <w:pPr>
              <w:spacing w:line="240" w:lineRule="auto"/>
              <w:rPr>
                <w:szCs w:val="22"/>
              </w:rPr>
            </w:pPr>
            <w:r w:rsidRPr="0006645C">
              <w:rPr>
                <w:szCs w:val="22"/>
              </w:rPr>
              <w:t>Tel: +353 1 800 882 840</w:t>
            </w:r>
          </w:p>
          <w:p w14:paraId="50C84623" w14:textId="77777777" w:rsidR="00C13BED" w:rsidRPr="0006645C" w:rsidRDefault="00C13BED" w:rsidP="001B279A">
            <w:pPr>
              <w:spacing w:line="240" w:lineRule="auto"/>
              <w:rPr>
                <w:szCs w:val="22"/>
              </w:rPr>
            </w:pPr>
          </w:p>
        </w:tc>
        <w:tc>
          <w:tcPr>
            <w:tcW w:w="4678" w:type="dxa"/>
          </w:tcPr>
          <w:p w14:paraId="2E379ADC" w14:textId="77777777" w:rsidR="00C13BED" w:rsidRPr="0006645C" w:rsidRDefault="00C13BED" w:rsidP="001B279A">
            <w:pPr>
              <w:spacing w:line="240" w:lineRule="auto"/>
              <w:rPr>
                <w:szCs w:val="22"/>
              </w:rPr>
            </w:pPr>
            <w:r w:rsidRPr="0006645C">
              <w:rPr>
                <w:b/>
                <w:szCs w:val="22"/>
              </w:rPr>
              <w:t>Slovenija</w:t>
            </w:r>
          </w:p>
          <w:p w14:paraId="263CC436" w14:textId="77777777" w:rsidR="00C13BED" w:rsidRPr="0006645C" w:rsidRDefault="00C13BED" w:rsidP="001B279A">
            <w:pPr>
              <w:spacing w:line="240" w:lineRule="auto"/>
              <w:rPr>
                <w:szCs w:val="22"/>
              </w:rPr>
            </w:pPr>
            <w:r w:rsidRPr="0006645C">
              <w:rPr>
                <w:szCs w:val="22"/>
              </w:rPr>
              <w:t>AstraZeneca UK Limited</w:t>
            </w:r>
          </w:p>
          <w:p w14:paraId="044020BD" w14:textId="77777777" w:rsidR="00C13BED" w:rsidRPr="0006645C" w:rsidRDefault="00C13BED" w:rsidP="001B279A">
            <w:pPr>
              <w:spacing w:line="240" w:lineRule="auto"/>
              <w:rPr>
                <w:szCs w:val="22"/>
              </w:rPr>
            </w:pPr>
            <w:r w:rsidRPr="0006645C">
              <w:rPr>
                <w:szCs w:val="22"/>
              </w:rPr>
              <w:t>Tel: +386 1 51 35 600</w:t>
            </w:r>
          </w:p>
          <w:p w14:paraId="2B34B353" w14:textId="77777777" w:rsidR="00C13BED" w:rsidRPr="0006645C" w:rsidRDefault="00C13BED" w:rsidP="001B279A">
            <w:pPr>
              <w:tabs>
                <w:tab w:val="left" w:pos="-720"/>
              </w:tabs>
              <w:suppressAutoHyphens/>
              <w:spacing w:line="240" w:lineRule="auto"/>
              <w:rPr>
                <w:b/>
                <w:szCs w:val="22"/>
              </w:rPr>
            </w:pPr>
          </w:p>
        </w:tc>
      </w:tr>
      <w:tr w:rsidR="00C13BED" w:rsidRPr="0006645C" w14:paraId="3955CF83" w14:textId="77777777" w:rsidTr="001B279A">
        <w:tc>
          <w:tcPr>
            <w:tcW w:w="4678" w:type="dxa"/>
            <w:gridSpan w:val="2"/>
          </w:tcPr>
          <w:p w14:paraId="1458A21D" w14:textId="77777777" w:rsidR="00C13BED" w:rsidRPr="0006645C" w:rsidRDefault="00C13BED" w:rsidP="001B279A">
            <w:pPr>
              <w:spacing w:line="240" w:lineRule="auto"/>
              <w:rPr>
                <w:b/>
                <w:szCs w:val="22"/>
              </w:rPr>
            </w:pPr>
            <w:proofErr w:type="spellStart"/>
            <w:r w:rsidRPr="0006645C">
              <w:rPr>
                <w:b/>
                <w:szCs w:val="22"/>
              </w:rPr>
              <w:t>Ísland</w:t>
            </w:r>
            <w:proofErr w:type="spellEnd"/>
          </w:p>
          <w:p w14:paraId="274FF5F9" w14:textId="77777777"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w:t>
            </w:r>
            <w:proofErr w:type="spellStart"/>
            <w:r w:rsidRPr="0006645C">
              <w:rPr>
                <w:szCs w:val="22"/>
              </w:rPr>
              <w:t>Nordics</w:t>
            </w:r>
            <w:proofErr w:type="spellEnd"/>
            <w:r w:rsidRPr="0006645C">
              <w:rPr>
                <w:szCs w:val="22"/>
              </w:rPr>
              <w:t xml:space="preserve"> AB</w:t>
            </w:r>
          </w:p>
          <w:p w14:paraId="419C1737" w14:textId="77777777" w:rsidR="00C13BED" w:rsidRPr="0006645C" w:rsidRDefault="00C13BED" w:rsidP="001B279A">
            <w:pPr>
              <w:tabs>
                <w:tab w:val="left" w:pos="-720"/>
              </w:tabs>
              <w:suppressAutoHyphens/>
              <w:spacing w:line="240" w:lineRule="auto"/>
              <w:rPr>
                <w:szCs w:val="22"/>
              </w:rPr>
            </w:pPr>
            <w:r w:rsidRPr="0006645C">
              <w:rPr>
                <w:szCs w:val="22"/>
              </w:rPr>
              <w:t>Sími: +46 0 8 557 727 50</w:t>
            </w:r>
          </w:p>
        </w:tc>
        <w:tc>
          <w:tcPr>
            <w:tcW w:w="4678" w:type="dxa"/>
          </w:tcPr>
          <w:p w14:paraId="1C3376F1" w14:textId="77777777" w:rsidR="00C13BED" w:rsidRPr="0006645C" w:rsidRDefault="00C13BED" w:rsidP="001B279A">
            <w:pPr>
              <w:tabs>
                <w:tab w:val="left" w:pos="-720"/>
              </w:tabs>
              <w:suppressAutoHyphens/>
              <w:spacing w:line="240" w:lineRule="auto"/>
              <w:rPr>
                <w:b/>
                <w:szCs w:val="22"/>
              </w:rPr>
            </w:pPr>
            <w:proofErr w:type="spellStart"/>
            <w:r w:rsidRPr="0006645C">
              <w:rPr>
                <w:b/>
                <w:szCs w:val="22"/>
              </w:rPr>
              <w:t>Slovenská</w:t>
            </w:r>
            <w:proofErr w:type="spellEnd"/>
            <w:r w:rsidRPr="0006645C">
              <w:rPr>
                <w:b/>
                <w:szCs w:val="22"/>
              </w:rPr>
              <w:t xml:space="preserve"> </w:t>
            </w:r>
            <w:proofErr w:type="spellStart"/>
            <w:r w:rsidRPr="0006645C">
              <w:rPr>
                <w:b/>
                <w:szCs w:val="22"/>
              </w:rPr>
              <w:t>republika</w:t>
            </w:r>
            <w:proofErr w:type="spellEnd"/>
          </w:p>
          <w:p w14:paraId="7D66CCD8" w14:textId="77777777" w:rsidR="00C13BED" w:rsidRPr="0006645C" w:rsidRDefault="00C13BED" w:rsidP="001B279A">
            <w:pPr>
              <w:spacing w:line="240" w:lineRule="auto"/>
              <w:rPr>
                <w:szCs w:val="22"/>
              </w:rPr>
            </w:pPr>
            <w:r w:rsidRPr="0006645C">
              <w:rPr>
                <w:szCs w:val="22"/>
              </w:rPr>
              <w:t xml:space="preserve">AstraZeneca AB, </w:t>
            </w:r>
            <w:proofErr w:type="spellStart"/>
            <w:r w:rsidRPr="0006645C">
              <w:rPr>
                <w:szCs w:val="22"/>
              </w:rPr>
              <w:t>o.z.</w:t>
            </w:r>
            <w:proofErr w:type="spellEnd"/>
          </w:p>
          <w:p w14:paraId="6BCD7DBE" w14:textId="77777777" w:rsidR="00C13BED" w:rsidRPr="0006645C" w:rsidRDefault="00C13BED" w:rsidP="001B279A">
            <w:pPr>
              <w:spacing w:line="240" w:lineRule="auto"/>
              <w:rPr>
                <w:b/>
                <w:color w:val="008000"/>
                <w:szCs w:val="22"/>
              </w:rPr>
            </w:pPr>
            <w:r w:rsidRPr="0006645C">
              <w:rPr>
                <w:szCs w:val="22"/>
              </w:rPr>
              <w:t>Tel: +421 2 5737 7777</w:t>
            </w:r>
          </w:p>
          <w:p w14:paraId="455DC4DB" w14:textId="77777777" w:rsidR="00C13BED" w:rsidRPr="0006645C" w:rsidRDefault="00C13BED" w:rsidP="001B279A">
            <w:pPr>
              <w:tabs>
                <w:tab w:val="left" w:pos="-720"/>
              </w:tabs>
              <w:suppressAutoHyphens/>
              <w:spacing w:line="240" w:lineRule="auto"/>
              <w:rPr>
                <w:b/>
                <w:color w:val="008000"/>
                <w:szCs w:val="22"/>
              </w:rPr>
            </w:pPr>
          </w:p>
        </w:tc>
      </w:tr>
      <w:tr w:rsidR="00C13BED" w:rsidRPr="0006645C" w14:paraId="4912066F" w14:textId="77777777" w:rsidTr="001B279A">
        <w:tc>
          <w:tcPr>
            <w:tcW w:w="4678" w:type="dxa"/>
            <w:gridSpan w:val="2"/>
          </w:tcPr>
          <w:p w14:paraId="2C06B925" w14:textId="77777777" w:rsidR="00C13BED" w:rsidRPr="0006645C" w:rsidRDefault="00C13BED" w:rsidP="001B279A">
            <w:pPr>
              <w:spacing w:line="240" w:lineRule="auto"/>
              <w:rPr>
                <w:szCs w:val="22"/>
              </w:rPr>
            </w:pPr>
            <w:r w:rsidRPr="0006645C">
              <w:rPr>
                <w:b/>
                <w:szCs w:val="22"/>
              </w:rPr>
              <w:t>Italia</w:t>
            </w:r>
          </w:p>
          <w:p w14:paraId="18F99124" w14:textId="77777777"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Italy </w:t>
            </w:r>
            <w:proofErr w:type="spellStart"/>
            <w:r w:rsidRPr="0006645C">
              <w:rPr>
                <w:szCs w:val="22"/>
              </w:rPr>
              <w:t>srl</w:t>
            </w:r>
            <w:proofErr w:type="spellEnd"/>
          </w:p>
          <w:p w14:paraId="3941DD9B" w14:textId="77777777" w:rsidR="00C13BED" w:rsidRPr="0006645C" w:rsidRDefault="00C13BED" w:rsidP="001B279A">
            <w:pPr>
              <w:spacing w:line="240" w:lineRule="auto"/>
              <w:rPr>
                <w:b/>
                <w:szCs w:val="22"/>
              </w:rPr>
            </w:pPr>
            <w:r w:rsidRPr="0006645C">
              <w:rPr>
                <w:szCs w:val="22"/>
              </w:rPr>
              <w:t xml:space="preserve">Tel: +39 02 7767 9211 </w:t>
            </w:r>
          </w:p>
          <w:p w14:paraId="2EDF60BF" w14:textId="77777777" w:rsidR="00C13BED" w:rsidRPr="0006645C" w:rsidRDefault="00C13BED" w:rsidP="001B279A">
            <w:pPr>
              <w:spacing w:line="240" w:lineRule="auto"/>
              <w:rPr>
                <w:b/>
                <w:szCs w:val="22"/>
              </w:rPr>
            </w:pPr>
          </w:p>
        </w:tc>
        <w:tc>
          <w:tcPr>
            <w:tcW w:w="4678" w:type="dxa"/>
          </w:tcPr>
          <w:p w14:paraId="4A8F4645" w14:textId="77777777" w:rsidR="00C13BED" w:rsidRPr="0006645C" w:rsidRDefault="00C13BED" w:rsidP="001B279A">
            <w:pPr>
              <w:tabs>
                <w:tab w:val="left" w:pos="-720"/>
                <w:tab w:val="left" w:pos="4536"/>
              </w:tabs>
              <w:suppressAutoHyphens/>
              <w:spacing w:line="240" w:lineRule="auto"/>
              <w:rPr>
                <w:szCs w:val="22"/>
              </w:rPr>
            </w:pPr>
            <w:r w:rsidRPr="0006645C">
              <w:rPr>
                <w:b/>
                <w:szCs w:val="22"/>
              </w:rPr>
              <w:t>Suomi/Finland</w:t>
            </w:r>
          </w:p>
          <w:p w14:paraId="75879875" w14:textId="77777777"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w:t>
            </w:r>
            <w:proofErr w:type="spellStart"/>
            <w:r w:rsidRPr="0006645C">
              <w:rPr>
                <w:szCs w:val="22"/>
              </w:rPr>
              <w:t>Nordics</w:t>
            </w:r>
            <w:proofErr w:type="spellEnd"/>
            <w:r w:rsidRPr="0006645C">
              <w:rPr>
                <w:szCs w:val="22"/>
              </w:rPr>
              <w:t xml:space="preserve"> AB</w:t>
            </w:r>
          </w:p>
          <w:p w14:paraId="6DF0C713" w14:textId="77777777" w:rsidR="00C13BED" w:rsidRPr="0006645C" w:rsidRDefault="00C13BED" w:rsidP="001B279A">
            <w:pPr>
              <w:spacing w:line="240" w:lineRule="auto"/>
              <w:rPr>
                <w:szCs w:val="22"/>
              </w:rPr>
            </w:pPr>
            <w:r w:rsidRPr="0006645C">
              <w:rPr>
                <w:szCs w:val="22"/>
              </w:rPr>
              <w:t xml:space="preserve">Puh/Tel: +46 0 8 557 727 50 </w:t>
            </w:r>
          </w:p>
        </w:tc>
      </w:tr>
      <w:tr w:rsidR="00C13BED" w:rsidRPr="0006645C" w14:paraId="2E95DA4D" w14:textId="77777777" w:rsidTr="001B279A">
        <w:tc>
          <w:tcPr>
            <w:tcW w:w="4678" w:type="dxa"/>
            <w:gridSpan w:val="2"/>
          </w:tcPr>
          <w:p w14:paraId="538DA4C4" w14:textId="77777777" w:rsidR="00C13BED" w:rsidRPr="0006645C" w:rsidRDefault="00C13BED" w:rsidP="001B279A">
            <w:pPr>
              <w:spacing w:line="240" w:lineRule="auto"/>
              <w:rPr>
                <w:b/>
                <w:szCs w:val="22"/>
                <w:rPrChange w:id="409" w:author="Auteur">
                  <w:rPr>
                    <w:b/>
                    <w:szCs w:val="22"/>
                    <w:lang w:val="en-GB"/>
                  </w:rPr>
                </w:rPrChange>
              </w:rPr>
            </w:pPr>
            <w:proofErr w:type="spellStart"/>
            <w:r w:rsidRPr="0006645C">
              <w:rPr>
                <w:b/>
                <w:szCs w:val="22"/>
              </w:rPr>
              <w:t>Κύ</w:t>
            </w:r>
            <w:proofErr w:type="spellEnd"/>
            <w:r w:rsidRPr="0006645C">
              <w:rPr>
                <w:b/>
                <w:szCs w:val="22"/>
              </w:rPr>
              <w:t>προς</w:t>
            </w:r>
          </w:p>
          <w:p w14:paraId="7BF6E83D" w14:textId="33A77294" w:rsidR="00C13BED" w:rsidRPr="0006645C" w:rsidRDefault="00C13BED" w:rsidP="001B279A">
            <w:pPr>
              <w:spacing w:line="240" w:lineRule="auto"/>
              <w:rPr>
                <w:szCs w:val="22"/>
                <w:rPrChange w:id="410" w:author="Auteur">
                  <w:rPr>
                    <w:szCs w:val="22"/>
                    <w:lang w:val="en-GB"/>
                  </w:rPr>
                </w:rPrChange>
              </w:rPr>
            </w:pPr>
            <w:proofErr w:type="spellStart"/>
            <w:r w:rsidRPr="0006645C">
              <w:rPr>
                <w:szCs w:val="22"/>
                <w:rPrChange w:id="411" w:author="Auteur">
                  <w:rPr>
                    <w:szCs w:val="22"/>
                    <w:lang w:val="en-GB"/>
                  </w:rPr>
                </w:rPrChange>
              </w:rPr>
              <w:t>Alexion</w:t>
            </w:r>
            <w:proofErr w:type="spellEnd"/>
            <w:r w:rsidRPr="0006645C">
              <w:rPr>
                <w:szCs w:val="22"/>
                <w:rPrChange w:id="412" w:author="Auteur">
                  <w:rPr>
                    <w:szCs w:val="22"/>
                    <w:lang w:val="en-GB"/>
                  </w:rPr>
                </w:rPrChange>
              </w:rPr>
              <w:t xml:space="preserve"> Europe SAS</w:t>
            </w:r>
          </w:p>
          <w:p w14:paraId="4A3861B9" w14:textId="39E35F66" w:rsidR="00C13BED" w:rsidRPr="0006645C" w:rsidRDefault="00C13BED" w:rsidP="001B279A">
            <w:pPr>
              <w:spacing w:line="240" w:lineRule="auto"/>
              <w:rPr>
                <w:szCs w:val="22"/>
                <w:rPrChange w:id="413" w:author="Auteur">
                  <w:rPr>
                    <w:szCs w:val="22"/>
                    <w:lang w:val="en-GB"/>
                  </w:rPr>
                </w:rPrChange>
              </w:rPr>
            </w:pPr>
            <w:proofErr w:type="spellStart"/>
            <w:r w:rsidRPr="0006645C">
              <w:rPr>
                <w:szCs w:val="22"/>
              </w:rPr>
              <w:t>Τηλ</w:t>
            </w:r>
            <w:proofErr w:type="spellEnd"/>
            <w:r w:rsidRPr="0006645C">
              <w:rPr>
                <w:szCs w:val="22"/>
                <w:rPrChange w:id="414" w:author="Auteur">
                  <w:rPr>
                    <w:szCs w:val="22"/>
                    <w:lang w:val="en-GB"/>
                  </w:rPr>
                </w:rPrChange>
              </w:rPr>
              <w:t>: +</w:t>
            </w:r>
            <w:r w:rsidRPr="0006645C">
              <w:rPr>
                <w:lang w:eastAsia="en-IE"/>
                <w:rPrChange w:id="415" w:author="Auteur">
                  <w:rPr>
                    <w:lang w:val="en-GB" w:eastAsia="en-IE"/>
                  </w:rPr>
                </w:rPrChange>
              </w:rPr>
              <w:t>357 22490305 </w:t>
            </w:r>
          </w:p>
          <w:p w14:paraId="7009CFE5" w14:textId="77777777" w:rsidR="00C13BED" w:rsidRPr="0006645C" w:rsidRDefault="00C13BED" w:rsidP="001B279A">
            <w:pPr>
              <w:spacing w:line="240" w:lineRule="auto"/>
              <w:rPr>
                <w:b/>
                <w:szCs w:val="22"/>
                <w:rPrChange w:id="416" w:author="Auteur">
                  <w:rPr>
                    <w:b/>
                    <w:szCs w:val="22"/>
                    <w:lang w:val="en-GB"/>
                  </w:rPr>
                </w:rPrChange>
              </w:rPr>
            </w:pPr>
          </w:p>
        </w:tc>
        <w:tc>
          <w:tcPr>
            <w:tcW w:w="4678" w:type="dxa"/>
          </w:tcPr>
          <w:p w14:paraId="43796E4A" w14:textId="77777777" w:rsidR="00C13BED" w:rsidRPr="0006645C" w:rsidRDefault="00C13BED" w:rsidP="001B279A">
            <w:pPr>
              <w:tabs>
                <w:tab w:val="left" w:pos="-720"/>
                <w:tab w:val="left" w:pos="4536"/>
              </w:tabs>
              <w:suppressAutoHyphens/>
              <w:spacing w:line="240" w:lineRule="auto"/>
              <w:rPr>
                <w:b/>
                <w:szCs w:val="22"/>
              </w:rPr>
            </w:pPr>
            <w:r w:rsidRPr="0006645C">
              <w:rPr>
                <w:b/>
                <w:szCs w:val="22"/>
              </w:rPr>
              <w:t>Sverige</w:t>
            </w:r>
          </w:p>
          <w:p w14:paraId="2488EE84" w14:textId="77777777" w:rsidR="00C13BED" w:rsidRPr="0006645C" w:rsidRDefault="00C13BED" w:rsidP="001B279A">
            <w:pPr>
              <w:spacing w:line="240" w:lineRule="auto"/>
              <w:rPr>
                <w:szCs w:val="22"/>
              </w:rPr>
            </w:pPr>
            <w:proofErr w:type="spellStart"/>
            <w:r w:rsidRPr="0006645C">
              <w:rPr>
                <w:szCs w:val="22"/>
              </w:rPr>
              <w:t>Alexion</w:t>
            </w:r>
            <w:proofErr w:type="spellEnd"/>
            <w:r w:rsidRPr="0006645C">
              <w:rPr>
                <w:szCs w:val="22"/>
              </w:rPr>
              <w:t xml:space="preserve"> </w:t>
            </w:r>
            <w:proofErr w:type="spellStart"/>
            <w:r w:rsidRPr="0006645C">
              <w:rPr>
                <w:szCs w:val="22"/>
              </w:rPr>
              <w:t>Pharma</w:t>
            </w:r>
            <w:proofErr w:type="spellEnd"/>
            <w:r w:rsidRPr="0006645C">
              <w:rPr>
                <w:szCs w:val="22"/>
              </w:rPr>
              <w:t xml:space="preserve"> </w:t>
            </w:r>
            <w:proofErr w:type="spellStart"/>
            <w:r w:rsidRPr="0006645C">
              <w:rPr>
                <w:szCs w:val="22"/>
              </w:rPr>
              <w:t>Nordics</w:t>
            </w:r>
            <w:proofErr w:type="spellEnd"/>
            <w:r w:rsidRPr="0006645C">
              <w:rPr>
                <w:szCs w:val="22"/>
              </w:rPr>
              <w:t xml:space="preserve"> AB</w:t>
            </w:r>
          </w:p>
          <w:p w14:paraId="34330B6E" w14:textId="77777777" w:rsidR="00C13BED" w:rsidRPr="0006645C" w:rsidRDefault="00C13BED" w:rsidP="001B279A">
            <w:pPr>
              <w:spacing w:line="240" w:lineRule="auto"/>
              <w:rPr>
                <w:szCs w:val="22"/>
              </w:rPr>
            </w:pPr>
            <w:r w:rsidRPr="0006645C">
              <w:rPr>
                <w:szCs w:val="22"/>
              </w:rPr>
              <w:t>Tel: +46 0 8 557 727 50</w:t>
            </w:r>
          </w:p>
          <w:p w14:paraId="254A4DC2" w14:textId="77777777" w:rsidR="00C13BED" w:rsidRPr="0006645C" w:rsidRDefault="00C13BED" w:rsidP="001B279A">
            <w:pPr>
              <w:tabs>
                <w:tab w:val="left" w:pos="-720"/>
                <w:tab w:val="left" w:pos="4536"/>
              </w:tabs>
              <w:suppressAutoHyphens/>
              <w:spacing w:line="240" w:lineRule="auto"/>
              <w:rPr>
                <w:b/>
                <w:szCs w:val="22"/>
              </w:rPr>
            </w:pPr>
          </w:p>
        </w:tc>
      </w:tr>
      <w:tr w:rsidR="00C13BED" w:rsidRPr="0006645C" w14:paraId="45411766" w14:textId="77777777" w:rsidTr="001B279A">
        <w:tc>
          <w:tcPr>
            <w:tcW w:w="4678" w:type="dxa"/>
            <w:gridSpan w:val="2"/>
          </w:tcPr>
          <w:p w14:paraId="45E4991C" w14:textId="77777777" w:rsidR="00C13BED" w:rsidRPr="0006645C" w:rsidRDefault="00C13BED" w:rsidP="001B279A">
            <w:pPr>
              <w:spacing w:line="240" w:lineRule="auto"/>
              <w:rPr>
                <w:b/>
                <w:szCs w:val="22"/>
              </w:rPr>
            </w:pPr>
            <w:r w:rsidRPr="0006645C">
              <w:rPr>
                <w:b/>
                <w:szCs w:val="22"/>
              </w:rPr>
              <w:t>Latvija</w:t>
            </w:r>
          </w:p>
          <w:p w14:paraId="6DD2988B" w14:textId="77777777" w:rsidR="00C13BED" w:rsidRPr="0006645C" w:rsidRDefault="00C13BED" w:rsidP="001B279A">
            <w:pPr>
              <w:spacing w:line="240" w:lineRule="auto"/>
              <w:rPr>
                <w:szCs w:val="22"/>
              </w:rPr>
            </w:pPr>
            <w:r w:rsidRPr="0006645C">
              <w:rPr>
                <w:szCs w:val="22"/>
              </w:rPr>
              <w:t>SIA AstraZeneca Latvija</w:t>
            </w:r>
          </w:p>
          <w:p w14:paraId="4332F060" w14:textId="77777777" w:rsidR="00C13BED" w:rsidRPr="0006645C" w:rsidRDefault="00C13BED" w:rsidP="001B279A">
            <w:pPr>
              <w:spacing w:line="240" w:lineRule="auto"/>
              <w:rPr>
                <w:szCs w:val="22"/>
              </w:rPr>
            </w:pPr>
            <w:r w:rsidRPr="0006645C">
              <w:rPr>
                <w:szCs w:val="22"/>
              </w:rPr>
              <w:t>Tel: +371 67377100</w:t>
            </w:r>
          </w:p>
          <w:p w14:paraId="143C71AA" w14:textId="77777777" w:rsidR="00C13BED" w:rsidRPr="0006645C" w:rsidRDefault="00C13BED" w:rsidP="001B279A">
            <w:pPr>
              <w:spacing w:line="240" w:lineRule="auto"/>
              <w:rPr>
                <w:szCs w:val="22"/>
              </w:rPr>
            </w:pPr>
          </w:p>
        </w:tc>
        <w:tc>
          <w:tcPr>
            <w:tcW w:w="4678" w:type="dxa"/>
          </w:tcPr>
          <w:p w14:paraId="78CC00A1" w14:textId="311B759F" w:rsidR="00C13BED" w:rsidRPr="0006645C" w:rsidRDefault="00C13BED" w:rsidP="001B279A">
            <w:pPr>
              <w:spacing w:line="240" w:lineRule="auto"/>
              <w:rPr>
                <w:szCs w:val="22"/>
              </w:rPr>
            </w:pPr>
          </w:p>
        </w:tc>
      </w:tr>
      <w:bookmarkEnd w:id="373"/>
    </w:tbl>
    <w:p w14:paraId="6D2B8815" w14:textId="77777777" w:rsidR="00C13BED" w:rsidRPr="0006645C" w:rsidRDefault="00C13BED" w:rsidP="001B279A">
      <w:pPr>
        <w:numPr>
          <w:ilvl w:val="12"/>
          <w:numId w:val="0"/>
        </w:numPr>
        <w:tabs>
          <w:tab w:val="clear" w:pos="567"/>
        </w:tabs>
        <w:spacing w:line="240" w:lineRule="auto"/>
        <w:ind w:right="-2"/>
        <w:rPr>
          <w:szCs w:val="22"/>
        </w:rPr>
      </w:pPr>
    </w:p>
    <w:p w14:paraId="3A107A47" w14:textId="77777777" w:rsidR="00C13BED" w:rsidRPr="0006645C" w:rsidRDefault="00C13BED" w:rsidP="001B279A">
      <w:pPr>
        <w:keepNext/>
        <w:numPr>
          <w:ilvl w:val="12"/>
          <w:numId w:val="0"/>
        </w:numPr>
        <w:tabs>
          <w:tab w:val="clear" w:pos="567"/>
        </w:tabs>
        <w:spacing w:line="240" w:lineRule="auto"/>
        <w:ind w:right="-2"/>
        <w:outlineLvl w:val="0"/>
        <w:rPr>
          <w:iCs/>
          <w:szCs w:val="22"/>
        </w:rPr>
      </w:pPr>
      <w:r w:rsidRPr="0006645C">
        <w:rPr>
          <w:b/>
          <w:szCs w:val="22"/>
        </w:rPr>
        <w:t>Deze bijsluiter is voor het laatst goedgekeurd in -.</w:t>
      </w:r>
    </w:p>
    <w:p w14:paraId="252FB7F5" w14:textId="77777777" w:rsidR="00C13BED" w:rsidRPr="0006645C" w:rsidRDefault="00C13BED" w:rsidP="001B279A">
      <w:pPr>
        <w:keepNext/>
        <w:numPr>
          <w:ilvl w:val="12"/>
          <w:numId w:val="0"/>
        </w:numPr>
        <w:spacing w:line="240" w:lineRule="auto"/>
        <w:rPr>
          <w:szCs w:val="22"/>
        </w:rPr>
      </w:pPr>
    </w:p>
    <w:p w14:paraId="32B0F464" w14:textId="77777777" w:rsidR="00C13BED" w:rsidRPr="0006645C" w:rsidRDefault="00C13BED" w:rsidP="001B279A">
      <w:pPr>
        <w:keepNext/>
        <w:numPr>
          <w:ilvl w:val="12"/>
          <w:numId w:val="0"/>
        </w:numPr>
        <w:spacing w:line="240" w:lineRule="auto"/>
        <w:rPr>
          <w:szCs w:val="22"/>
        </w:rPr>
      </w:pPr>
      <w:r w:rsidRPr="0006645C">
        <w:rPr>
          <w:b/>
          <w:szCs w:val="22"/>
        </w:rPr>
        <w:t>Andere informatiebronnen</w:t>
      </w:r>
    </w:p>
    <w:p w14:paraId="499C779F" w14:textId="77777777" w:rsidR="00C13BED" w:rsidRPr="0006645C" w:rsidRDefault="00C13BED" w:rsidP="001B279A">
      <w:pPr>
        <w:keepNext/>
        <w:tabs>
          <w:tab w:val="clear" w:pos="567"/>
        </w:tabs>
        <w:spacing w:line="240" w:lineRule="auto"/>
        <w:rPr>
          <w:szCs w:val="22"/>
        </w:rPr>
      </w:pPr>
    </w:p>
    <w:p w14:paraId="12A5D9B1" w14:textId="446DB250" w:rsidR="00C13BED" w:rsidRPr="0006645C" w:rsidRDefault="00C13BED" w:rsidP="001B279A">
      <w:pPr>
        <w:numPr>
          <w:ilvl w:val="12"/>
          <w:numId w:val="0"/>
        </w:numPr>
        <w:spacing w:line="240" w:lineRule="auto"/>
        <w:rPr>
          <w:szCs w:val="22"/>
        </w:rPr>
      </w:pPr>
      <w:r w:rsidRPr="0006645C">
        <w:rPr>
          <w:szCs w:val="22"/>
        </w:rPr>
        <w:t xml:space="preserve">Meer informatie over dit geneesmiddel is beschikbaar op de website van het Europees Geneesmiddelenbureau: </w:t>
      </w:r>
      <w:r w:rsidR="00C076AC" w:rsidRPr="0006645C">
        <w:t>https://www.ema.europa.eu</w:t>
      </w:r>
      <w:r w:rsidRPr="0006645C">
        <w:rPr>
          <w:iCs/>
          <w:szCs w:val="22"/>
        </w:rPr>
        <w:t xml:space="preserve">. </w:t>
      </w:r>
      <w:r w:rsidRPr="0006645C">
        <w:rPr>
          <w:szCs w:val="22"/>
        </w:rPr>
        <w:t>Hier vindt u ook verwijzingen naar andere websites over zeldzame ziektes en hun behandelingen.</w:t>
      </w:r>
    </w:p>
    <w:p w14:paraId="7F9D2759" w14:textId="77777777" w:rsidR="00C13BED" w:rsidRPr="0006645C" w:rsidRDefault="00C13BED" w:rsidP="001B279A">
      <w:pPr>
        <w:numPr>
          <w:ilvl w:val="12"/>
          <w:numId w:val="0"/>
        </w:numPr>
        <w:spacing w:line="240" w:lineRule="auto"/>
        <w:ind w:right="-2"/>
        <w:jc w:val="center"/>
        <w:rPr>
          <w:szCs w:val="22"/>
        </w:rPr>
      </w:pPr>
      <w:r w:rsidRPr="0006645C">
        <w:rPr>
          <w:b/>
          <w:szCs w:val="22"/>
        </w:rPr>
        <w:br w:type="page"/>
      </w:r>
      <w:r w:rsidRPr="0006645C">
        <w:rPr>
          <w:szCs w:val="22"/>
        </w:rPr>
        <w:lastRenderedPageBreak/>
        <w:t>---------------------------------------------------------------------------------------------------------------------------</w:t>
      </w:r>
    </w:p>
    <w:p w14:paraId="4AFB8F8C" w14:textId="77777777" w:rsidR="00C13BED" w:rsidRPr="0006645C" w:rsidRDefault="00C13BED" w:rsidP="001B279A">
      <w:pPr>
        <w:keepNext/>
        <w:numPr>
          <w:ilvl w:val="12"/>
          <w:numId w:val="0"/>
        </w:numPr>
        <w:spacing w:line="240" w:lineRule="auto"/>
        <w:ind w:right="-2"/>
        <w:jc w:val="center"/>
        <w:rPr>
          <w:b/>
          <w:szCs w:val="22"/>
        </w:rPr>
      </w:pPr>
      <w:r w:rsidRPr="0006645C">
        <w:rPr>
          <w:b/>
          <w:szCs w:val="22"/>
        </w:rPr>
        <w:t>Instructies voor beroepsbeoefenaren in de gezondheidszorg voor gebruik en hantering van Soliris</w:t>
      </w:r>
    </w:p>
    <w:p w14:paraId="2FBEBE69" w14:textId="77777777" w:rsidR="00C13BED" w:rsidRPr="0006645C" w:rsidRDefault="00C13BED" w:rsidP="001B279A">
      <w:pPr>
        <w:keepNext/>
        <w:tabs>
          <w:tab w:val="num" w:pos="700"/>
        </w:tabs>
        <w:autoSpaceDE w:val="0"/>
        <w:autoSpaceDN w:val="0"/>
        <w:adjustRightInd w:val="0"/>
        <w:spacing w:line="240" w:lineRule="auto"/>
        <w:jc w:val="both"/>
        <w:rPr>
          <w:szCs w:val="22"/>
        </w:rPr>
      </w:pPr>
    </w:p>
    <w:p w14:paraId="439B7FBC" w14:textId="77777777" w:rsidR="00C13BED" w:rsidRPr="0006645C" w:rsidRDefault="00C13BED" w:rsidP="001B279A">
      <w:pPr>
        <w:keepNext/>
        <w:tabs>
          <w:tab w:val="num" w:pos="700"/>
        </w:tabs>
        <w:autoSpaceDE w:val="0"/>
        <w:autoSpaceDN w:val="0"/>
        <w:adjustRightInd w:val="0"/>
        <w:spacing w:line="240" w:lineRule="auto"/>
        <w:rPr>
          <w:szCs w:val="22"/>
        </w:rPr>
      </w:pPr>
      <w:r w:rsidRPr="0006645C">
        <w:rPr>
          <w:szCs w:val="22"/>
        </w:rPr>
        <w:t>De volgende informatie is alleen bestemd voor beroepsbeoefenaren in de gezondheidszorg:</w:t>
      </w:r>
    </w:p>
    <w:p w14:paraId="3F8034FA" w14:textId="77777777" w:rsidR="00C13BED" w:rsidRPr="0006645C" w:rsidRDefault="00C13BED" w:rsidP="001B279A">
      <w:pPr>
        <w:keepNext/>
        <w:tabs>
          <w:tab w:val="num" w:pos="700"/>
        </w:tabs>
        <w:autoSpaceDE w:val="0"/>
        <w:autoSpaceDN w:val="0"/>
        <w:adjustRightInd w:val="0"/>
        <w:spacing w:line="240" w:lineRule="auto"/>
        <w:rPr>
          <w:szCs w:val="22"/>
        </w:rPr>
      </w:pPr>
    </w:p>
    <w:p w14:paraId="347D20F4" w14:textId="77777777" w:rsidR="00C13BED" w:rsidRPr="0006645C" w:rsidRDefault="00C13BED" w:rsidP="001B279A">
      <w:pPr>
        <w:keepNext/>
        <w:spacing w:line="240" w:lineRule="auto"/>
        <w:rPr>
          <w:b/>
          <w:szCs w:val="22"/>
        </w:rPr>
      </w:pPr>
      <w:r w:rsidRPr="0006645C">
        <w:rPr>
          <w:b/>
          <w:szCs w:val="22"/>
        </w:rPr>
        <w:t>1- Hoe wordt Soliris afgeleverd?</w:t>
      </w:r>
    </w:p>
    <w:p w14:paraId="3F660B14" w14:textId="77777777" w:rsidR="00C13BED" w:rsidRPr="0006645C" w:rsidRDefault="00C13BED" w:rsidP="001B279A">
      <w:pPr>
        <w:autoSpaceDE w:val="0"/>
        <w:autoSpaceDN w:val="0"/>
        <w:adjustRightInd w:val="0"/>
        <w:spacing w:line="240" w:lineRule="auto"/>
        <w:rPr>
          <w:szCs w:val="22"/>
        </w:rPr>
      </w:pPr>
      <w:r w:rsidRPr="0006645C">
        <w:rPr>
          <w:szCs w:val="22"/>
        </w:rPr>
        <w:t>Elke injectieflacon van Soliris bevat 300 mg van de werkzame stof in 30 ml oplossing van het product.</w:t>
      </w:r>
    </w:p>
    <w:p w14:paraId="48C3E152" w14:textId="77777777" w:rsidR="00C13BED" w:rsidRPr="0006645C" w:rsidRDefault="00C13BED" w:rsidP="001B279A">
      <w:pPr>
        <w:autoSpaceDE w:val="0"/>
        <w:autoSpaceDN w:val="0"/>
        <w:adjustRightInd w:val="0"/>
        <w:spacing w:line="240" w:lineRule="auto"/>
        <w:rPr>
          <w:szCs w:val="22"/>
        </w:rPr>
      </w:pPr>
    </w:p>
    <w:p w14:paraId="1DA7E593" w14:textId="77777777" w:rsidR="00C13BED" w:rsidRPr="0006645C" w:rsidRDefault="00C13BED" w:rsidP="001B279A">
      <w:pPr>
        <w:keepNext/>
        <w:autoSpaceDE w:val="0"/>
        <w:autoSpaceDN w:val="0"/>
        <w:adjustRightInd w:val="0"/>
        <w:spacing w:line="240" w:lineRule="auto"/>
        <w:rPr>
          <w:szCs w:val="22"/>
        </w:rPr>
      </w:pPr>
      <w:r w:rsidRPr="0006645C">
        <w:rPr>
          <w:b/>
          <w:szCs w:val="22"/>
        </w:rPr>
        <w:t>2- Vóór toediening</w:t>
      </w:r>
    </w:p>
    <w:p w14:paraId="4D1F09A0" w14:textId="77777777" w:rsidR="00C13BED" w:rsidRPr="0006645C" w:rsidRDefault="00C13BED" w:rsidP="001B279A">
      <w:pPr>
        <w:spacing w:line="240" w:lineRule="auto"/>
        <w:rPr>
          <w:szCs w:val="22"/>
        </w:rPr>
      </w:pPr>
      <w:r w:rsidRPr="0006645C">
        <w:rPr>
          <w:szCs w:val="22"/>
        </w:rPr>
        <w:t>Reconstitutie en verdunning moeten worden uitgevoerd in overeenstemming met de voorschriften voor goede werkmethoden, met name wat betreft de naleving van asepsis.</w:t>
      </w:r>
    </w:p>
    <w:p w14:paraId="3AC11512" w14:textId="091F01EC" w:rsidR="00C13BED" w:rsidRPr="0006645C" w:rsidRDefault="00C13BED" w:rsidP="001B279A">
      <w:pPr>
        <w:spacing w:line="240" w:lineRule="auto"/>
        <w:rPr>
          <w:szCs w:val="22"/>
        </w:rPr>
      </w:pPr>
      <w:r w:rsidRPr="0006645C">
        <w:rPr>
          <w:szCs w:val="22"/>
        </w:rPr>
        <w:t xml:space="preserve">Soliris moet vóór toediening worden bereid door </w:t>
      </w:r>
      <w:r w:rsidR="00CE1492" w:rsidRPr="0006645C">
        <w:rPr>
          <w:szCs w:val="22"/>
        </w:rPr>
        <w:t xml:space="preserve">een </w:t>
      </w:r>
      <w:r w:rsidRPr="0006645C">
        <w:rPr>
          <w:szCs w:val="22"/>
        </w:rPr>
        <w:t>hiervoor bevoegd</w:t>
      </w:r>
      <w:r w:rsidR="00CE1492" w:rsidRPr="0006645C">
        <w:rPr>
          <w:szCs w:val="22"/>
        </w:rPr>
        <w:t>e</w:t>
      </w:r>
      <w:r w:rsidRPr="0006645C">
        <w:rPr>
          <w:szCs w:val="22"/>
        </w:rPr>
        <w:t xml:space="preserve"> </w:t>
      </w:r>
      <w:r w:rsidR="00857C04" w:rsidRPr="0006645C">
        <w:rPr>
          <w:szCs w:val="22"/>
        </w:rPr>
        <w:t xml:space="preserve">beroepsbeoefenaar in de gezondheidszorg </w:t>
      </w:r>
      <w:r w:rsidRPr="0006645C">
        <w:rPr>
          <w:szCs w:val="22"/>
        </w:rPr>
        <w:t>waarbij gebruik wordt gemaakt van een aseptische techniek.</w:t>
      </w:r>
    </w:p>
    <w:p w14:paraId="1C521421" w14:textId="77777777" w:rsidR="00C13BED" w:rsidRPr="0006645C" w:rsidRDefault="00C13BED" w:rsidP="001B279A">
      <w:pPr>
        <w:numPr>
          <w:ilvl w:val="0"/>
          <w:numId w:val="4"/>
        </w:numPr>
        <w:tabs>
          <w:tab w:val="clear" w:pos="567"/>
          <w:tab w:val="clear" w:pos="1060"/>
          <w:tab w:val="num" w:pos="284"/>
        </w:tabs>
        <w:spacing w:line="240" w:lineRule="auto"/>
        <w:ind w:left="284" w:hanging="284"/>
        <w:rPr>
          <w:szCs w:val="22"/>
        </w:rPr>
      </w:pPr>
      <w:r w:rsidRPr="0006645C">
        <w:rPr>
          <w:szCs w:val="22"/>
        </w:rPr>
        <w:t>Controleer visueel de oplossing van Soliris op vaste deeltjes en verkleuring.</w:t>
      </w:r>
    </w:p>
    <w:p w14:paraId="13DAFF7F" w14:textId="77777777" w:rsidR="00C13BED" w:rsidRPr="0006645C" w:rsidRDefault="00C13BED" w:rsidP="001B279A">
      <w:pPr>
        <w:numPr>
          <w:ilvl w:val="0"/>
          <w:numId w:val="4"/>
        </w:numPr>
        <w:tabs>
          <w:tab w:val="clear" w:pos="567"/>
          <w:tab w:val="clear" w:pos="1060"/>
          <w:tab w:val="num" w:pos="284"/>
        </w:tabs>
        <w:spacing w:line="240" w:lineRule="auto"/>
        <w:ind w:left="284" w:hanging="284"/>
        <w:rPr>
          <w:szCs w:val="22"/>
        </w:rPr>
      </w:pPr>
      <w:r w:rsidRPr="0006645C">
        <w:rPr>
          <w:szCs w:val="22"/>
        </w:rPr>
        <w:t>Zuig de benodigde hoeveelheid Soliris op uit de injectieflacon(s) met behulp van een steriele injectiespuit.</w:t>
      </w:r>
    </w:p>
    <w:p w14:paraId="538865E1" w14:textId="77777777" w:rsidR="00C13BED" w:rsidRPr="0006645C" w:rsidRDefault="00C13BED" w:rsidP="001B279A">
      <w:pPr>
        <w:numPr>
          <w:ilvl w:val="0"/>
          <w:numId w:val="4"/>
        </w:numPr>
        <w:tabs>
          <w:tab w:val="clear" w:pos="567"/>
          <w:tab w:val="clear" w:pos="1060"/>
          <w:tab w:val="num" w:pos="284"/>
        </w:tabs>
        <w:spacing w:line="240" w:lineRule="auto"/>
        <w:ind w:left="284" w:hanging="284"/>
        <w:rPr>
          <w:szCs w:val="22"/>
        </w:rPr>
      </w:pPr>
      <w:r w:rsidRPr="0006645C">
        <w:rPr>
          <w:szCs w:val="22"/>
        </w:rPr>
        <w:t>Breng de aanbevolen dosis over in een infuuszak.</w:t>
      </w:r>
    </w:p>
    <w:p w14:paraId="32B9522A" w14:textId="05996CA4" w:rsidR="00C13BED" w:rsidRPr="0006645C" w:rsidRDefault="00C13BED" w:rsidP="001B279A">
      <w:pPr>
        <w:numPr>
          <w:ilvl w:val="0"/>
          <w:numId w:val="4"/>
        </w:numPr>
        <w:tabs>
          <w:tab w:val="clear" w:pos="567"/>
          <w:tab w:val="clear" w:pos="1060"/>
          <w:tab w:val="num" w:pos="284"/>
        </w:tabs>
        <w:spacing w:line="240" w:lineRule="auto"/>
        <w:ind w:left="284" w:hanging="284"/>
        <w:rPr>
          <w:szCs w:val="22"/>
        </w:rPr>
      </w:pPr>
      <w:r w:rsidRPr="0006645C">
        <w:rPr>
          <w:szCs w:val="22"/>
        </w:rPr>
        <w:t xml:space="preserve">Verdun Soliris tot een eindconcentratie van 5 mg/ml (initiële concentratie gedeeld door </w:t>
      </w:r>
      <w:r w:rsidR="00857C04" w:rsidRPr="0006645C">
        <w:rPr>
          <w:szCs w:val="22"/>
        </w:rPr>
        <w:t>2</w:t>
      </w:r>
      <w:r w:rsidRPr="0006645C">
        <w:rPr>
          <w:szCs w:val="22"/>
        </w:rPr>
        <w:t>) door toevoeging van de juiste hoeveelheid verdunningsmiddel aan de infuuszak. Gebruik voor 300 mg</w:t>
      </w:r>
      <w:r w:rsidRPr="0006645C">
        <w:rPr>
          <w:szCs w:val="22"/>
        </w:rPr>
        <w:noBreakHyphen/>
        <w:t>doses 30 ml Soliris (10 mg/ml) en voeg 30 ml verdunningsmiddel toe. Gebruik voor 600 mg</w:t>
      </w:r>
      <w:r w:rsidRPr="0006645C">
        <w:rPr>
          <w:szCs w:val="22"/>
        </w:rPr>
        <w:noBreakHyphen/>
        <w:t>doses 60 ml Soliris en voeg 60 ml verdunningsmiddel toe. Gebruik voor 900 mg</w:t>
      </w:r>
      <w:r w:rsidRPr="0006645C">
        <w:rPr>
          <w:szCs w:val="22"/>
        </w:rPr>
        <w:noBreakHyphen/>
        <w:t>doses 90 ml Soliris en voeg 90 ml verdunningsmiddel toe. Gebruik voor 1.200 mg</w:t>
      </w:r>
      <w:r w:rsidRPr="0006645C">
        <w:rPr>
          <w:szCs w:val="22"/>
        </w:rPr>
        <w:noBreakHyphen/>
        <w:t>doses 120 ml Soliris en voeg 120 ml verdunningsmiddel toe. Het eindvolume van een 5 mg/ml verdunde oplossing van Soliris is 60 ml voor 300 mg</w:t>
      </w:r>
      <w:r w:rsidRPr="0006645C">
        <w:rPr>
          <w:szCs w:val="22"/>
        </w:rPr>
        <w:noBreakHyphen/>
        <w:t>doses, 120 ml voor 600 mg</w:t>
      </w:r>
      <w:r w:rsidRPr="0006645C">
        <w:rPr>
          <w:szCs w:val="22"/>
        </w:rPr>
        <w:noBreakHyphen/>
        <w:t>doses, 180 ml voor 900 mg</w:t>
      </w:r>
      <w:r w:rsidRPr="0006645C">
        <w:rPr>
          <w:szCs w:val="22"/>
        </w:rPr>
        <w:noBreakHyphen/>
        <w:t>doses of 240 ml voor 1.200 mg</w:t>
      </w:r>
      <w:r w:rsidRPr="0006645C">
        <w:rPr>
          <w:szCs w:val="22"/>
        </w:rPr>
        <w:noBreakHyphen/>
        <w:t>doses.</w:t>
      </w:r>
    </w:p>
    <w:p w14:paraId="0A91DE8B" w14:textId="77777777" w:rsidR="00C13BED" w:rsidRPr="0006645C" w:rsidRDefault="00C13BED" w:rsidP="001B279A">
      <w:pPr>
        <w:numPr>
          <w:ilvl w:val="0"/>
          <w:numId w:val="4"/>
        </w:numPr>
        <w:tabs>
          <w:tab w:val="clear" w:pos="567"/>
          <w:tab w:val="clear" w:pos="1060"/>
          <w:tab w:val="num" w:pos="284"/>
        </w:tabs>
        <w:spacing w:line="240" w:lineRule="auto"/>
        <w:ind w:left="284" w:hanging="284"/>
        <w:rPr>
          <w:szCs w:val="22"/>
        </w:rPr>
      </w:pPr>
      <w:r w:rsidRPr="0006645C">
        <w:rPr>
          <w:szCs w:val="22"/>
        </w:rPr>
        <w:t>Verdunningsmiddelen zijn natriumchloride 9 mg/ml (0,9%) oplossing voor injectie, natriumchloride 4,5 mg/ml (0,45%) oplossing voor injectie of 5% dextrose in water.</w:t>
      </w:r>
    </w:p>
    <w:p w14:paraId="19132056" w14:textId="77777777" w:rsidR="00C13BED" w:rsidRPr="0006645C" w:rsidRDefault="00C13BED" w:rsidP="001B279A">
      <w:pPr>
        <w:numPr>
          <w:ilvl w:val="0"/>
          <w:numId w:val="12"/>
        </w:numPr>
        <w:tabs>
          <w:tab w:val="clear" w:pos="567"/>
          <w:tab w:val="clear" w:pos="720"/>
          <w:tab w:val="num" w:pos="284"/>
        </w:tabs>
        <w:spacing w:line="240" w:lineRule="auto"/>
        <w:ind w:left="284" w:hanging="284"/>
        <w:rPr>
          <w:szCs w:val="22"/>
        </w:rPr>
      </w:pPr>
      <w:r w:rsidRPr="0006645C">
        <w:rPr>
          <w:szCs w:val="22"/>
        </w:rPr>
        <w:t>Voor een goede menging van het geneesmiddel en het verdunningsmiddel de infuuszak met de verdunde Soliris</w:t>
      </w:r>
      <w:r w:rsidRPr="0006645C">
        <w:rPr>
          <w:szCs w:val="22"/>
        </w:rPr>
        <w:noBreakHyphen/>
        <w:t>oplossing voorzichtig schudden.</w:t>
      </w:r>
    </w:p>
    <w:p w14:paraId="0DCC52AB" w14:textId="69E98201" w:rsidR="00C13BED" w:rsidRPr="0006645C" w:rsidRDefault="00C13BED" w:rsidP="001B279A">
      <w:pPr>
        <w:numPr>
          <w:ilvl w:val="0"/>
          <w:numId w:val="12"/>
        </w:numPr>
        <w:tabs>
          <w:tab w:val="clear" w:pos="567"/>
          <w:tab w:val="clear" w:pos="720"/>
          <w:tab w:val="num" w:pos="284"/>
        </w:tabs>
        <w:spacing w:line="240" w:lineRule="auto"/>
        <w:ind w:left="284" w:hanging="284"/>
        <w:rPr>
          <w:szCs w:val="22"/>
        </w:rPr>
      </w:pPr>
      <w:r w:rsidRPr="0006645C">
        <w:rPr>
          <w:szCs w:val="22"/>
        </w:rPr>
        <w:t>Voorafgaand aan toediening moet de verdunde oplossing op kamertemperatuur [18°</w:t>
      </w:r>
      <w:r w:rsidR="00883A18" w:rsidRPr="0006645C">
        <w:rPr>
          <w:szCs w:val="22"/>
        </w:rPr>
        <w:t> </w:t>
      </w:r>
      <w:r w:rsidRPr="0006645C">
        <w:rPr>
          <w:szCs w:val="22"/>
        </w:rPr>
        <w:t>C</w:t>
      </w:r>
      <w:r w:rsidR="00884DD9" w:rsidRPr="0006645C">
        <w:rPr>
          <w:szCs w:val="22"/>
        </w:rPr>
        <w:t> </w:t>
      </w:r>
      <w:r w:rsidR="00884DD9" w:rsidRPr="0006645C">
        <w:rPr>
          <w:szCs w:val="22"/>
        </w:rPr>
        <w:noBreakHyphen/>
        <w:t> </w:t>
      </w:r>
      <w:r w:rsidRPr="0006645C">
        <w:rPr>
          <w:szCs w:val="22"/>
        </w:rPr>
        <w:t>25°</w:t>
      </w:r>
      <w:r w:rsidR="00883A18" w:rsidRPr="0006645C">
        <w:rPr>
          <w:szCs w:val="22"/>
        </w:rPr>
        <w:t> </w:t>
      </w:r>
      <w:r w:rsidRPr="0006645C">
        <w:rPr>
          <w:szCs w:val="22"/>
        </w:rPr>
        <w:t>C] komen door blootstelling aan de omgevingslucht.</w:t>
      </w:r>
    </w:p>
    <w:p w14:paraId="728C3246" w14:textId="3E2D4392" w:rsidR="00C13BED" w:rsidRPr="0006645C" w:rsidRDefault="00C13BED" w:rsidP="001B279A">
      <w:pPr>
        <w:numPr>
          <w:ilvl w:val="0"/>
          <w:numId w:val="12"/>
        </w:numPr>
        <w:tabs>
          <w:tab w:val="clear" w:pos="567"/>
          <w:tab w:val="clear" w:pos="720"/>
          <w:tab w:val="num" w:pos="284"/>
        </w:tabs>
        <w:spacing w:line="240" w:lineRule="auto"/>
        <w:ind w:left="284" w:hanging="284"/>
        <w:rPr>
          <w:szCs w:val="22"/>
        </w:rPr>
      </w:pPr>
      <w:r w:rsidRPr="0006645C">
        <w:rPr>
          <w:szCs w:val="22"/>
        </w:rPr>
        <w:t xml:space="preserve">De verdunde oplossing mag niet worden verwarmd in een </w:t>
      </w:r>
      <w:r w:rsidR="00857C04" w:rsidRPr="0006645C">
        <w:rPr>
          <w:szCs w:val="22"/>
        </w:rPr>
        <w:t xml:space="preserve">magnetron </w:t>
      </w:r>
      <w:r w:rsidRPr="0006645C">
        <w:rPr>
          <w:szCs w:val="22"/>
        </w:rPr>
        <w:t>of met enige andere warmtebron anders dan de heersende kamertemperatuur.</w:t>
      </w:r>
    </w:p>
    <w:p w14:paraId="0771A490" w14:textId="6DB06A5A" w:rsidR="00C13BED" w:rsidRPr="0006645C" w:rsidRDefault="00C13BED" w:rsidP="001B279A">
      <w:pPr>
        <w:numPr>
          <w:ilvl w:val="0"/>
          <w:numId w:val="4"/>
        </w:numPr>
        <w:tabs>
          <w:tab w:val="clear" w:pos="567"/>
          <w:tab w:val="clear" w:pos="1060"/>
          <w:tab w:val="num" w:pos="284"/>
        </w:tabs>
        <w:spacing w:line="240" w:lineRule="auto"/>
        <w:ind w:left="284" w:hanging="284"/>
        <w:rPr>
          <w:szCs w:val="22"/>
        </w:rPr>
      </w:pPr>
      <w:r w:rsidRPr="0006645C">
        <w:rPr>
          <w:szCs w:val="22"/>
        </w:rPr>
        <w:t>Eventueel ongebruikt geneesmiddel in een injectieflacon weggooien.</w:t>
      </w:r>
    </w:p>
    <w:p w14:paraId="2DC2E8FA" w14:textId="547D5809" w:rsidR="00C13BED" w:rsidRPr="0006645C" w:rsidRDefault="00C13BED" w:rsidP="001B279A">
      <w:pPr>
        <w:numPr>
          <w:ilvl w:val="0"/>
          <w:numId w:val="4"/>
        </w:numPr>
        <w:tabs>
          <w:tab w:val="clear" w:pos="567"/>
          <w:tab w:val="clear" w:pos="1060"/>
          <w:tab w:val="num" w:pos="284"/>
        </w:tabs>
        <w:spacing w:line="240" w:lineRule="auto"/>
        <w:ind w:left="284" w:hanging="284"/>
        <w:rPr>
          <w:szCs w:val="22"/>
        </w:rPr>
      </w:pPr>
      <w:r w:rsidRPr="0006645C">
        <w:rPr>
          <w:szCs w:val="22"/>
          <w:lang w:eastAsia="fr-FR"/>
        </w:rPr>
        <w:t xml:space="preserve">Verdunde oplossingen van Soliris kunnen maximaal 24 uur vóór toediening bij </w:t>
      </w:r>
      <w:r w:rsidRPr="0006645C">
        <w:rPr>
          <w:szCs w:val="22"/>
        </w:rPr>
        <w:t>2</w:t>
      </w:r>
      <w:r w:rsidRPr="0006645C">
        <w:rPr>
          <w:snapToGrid w:val="0"/>
          <w:szCs w:val="22"/>
          <w:lang w:eastAsia="nl-NL"/>
        </w:rPr>
        <w:t>°</w:t>
      </w:r>
      <w:r w:rsidR="00883A18" w:rsidRPr="0006645C">
        <w:rPr>
          <w:snapToGrid w:val="0"/>
          <w:szCs w:val="22"/>
          <w:lang w:eastAsia="nl-NL"/>
        </w:rPr>
        <w:t> </w:t>
      </w:r>
      <w:r w:rsidRPr="0006645C">
        <w:rPr>
          <w:snapToGrid w:val="0"/>
          <w:szCs w:val="22"/>
          <w:lang w:eastAsia="nl-NL"/>
        </w:rPr>
        <w:t>C</w:t>
      </w:r>
      <w:r w:rsidR="00884DD9" w:rsidRPr="0006645C">
        <w:rPr>
          <w:snapToGrid w:val="0"/>
          <w:szCs w:val="22"/>
          <w:lang w:eastAsia="nl-NL"/>
        </w:rPr>
        <w:t> </w:t>
      </w:r>
      <w:r w:rsidR="00884DD9" w:rsidRPr="0006645C">
        <w:rPr>
          <w:snapToGrid w:val="0"/>
          <w:szCs w:val="22"/>
          <w:lang w:eastAsia="nl-NL"/>
        </w:rPr>
        <w:noBreakHyphen/>
        <w:t> </w:t>
      </w:r>
      <w:r w:rsidRPr="0006645C">
        <w:rPr>
          <w:szCs w:val="22"/>
        </w:rPr>
        <w:t>8</w:t>
      </w:r>
      <w:r w:rsidRPr="0006645C">
        <w:rPr>
          <w:snapToGrid w:val="0"/>
          <w:szCs w:val="22"/>
          <w:lang w:eastAsia="nl-NL"/>
        </w:rPr>
        <w:t>°</w:t>
      </w:r>
      <w:r w:rsidR="00883A18" w:rsidRPr="0006645C">
        <w:rPr>
          <w:snapToGrid w:val="0"/>
          <w:szCs w:val="22"/>
          <w:lang w:eastAsia="nl-NL"/>
        </w:rPr>
        <w:t> </w:t>
      </w:r>
      <w:r w:rsidRPr="0006645C">
        <w:rPr>
          <w:snapToGrid w:val="0"/>
          <w:szCs w:val="22"/>
          <w:lang w:eastAsia="nl-NL"/>
        </w:rPr>
        <w:t>C</w:t>
      </w:r>
      <w:r w:rsidRPr="0006645C">
        <w:rPr>
          <w:szCs w:val="22"/>
        </w:rPr>
        <w:t xml:space="preserve"> worden bewaard.</w:t>
      </w:r>
    </w:p>
    <w:p w14:paraId="29708F4C" w14:textId="77777777" w:rsidR="00C13BED" w:rsidRPr="0006645C" w:rsidRDefault="00C13BED" w:rsidP="001B279A">
      <w:pPr>
        <w:autoSpaceDE w:val="0"/>
        <w:autoSpaceDN w:val="0"/>
        <w:adjustRightInd w:val="0"/>
        <w:spacing w:line="240" w:lineRule="auto"/>
        <w:rPr>
          <w:szCs w:val="22"/>
        </w:rPr>
      </w:pPr>
    </w:p>
    <w:p w14:paraId="5E360D3B" w14:textId="77777777" w:rsidR="00C13BED" w:rsidRPr="0006645C" w:rsidRDefault="00C13BED" w:rsidP="001B279A">
      <w:pPr>
        <w:keepNext/>
        <w:spacing w:line="240" w:lineRule="auto"/>
        <w:rPr>
          <w:szCs w:val="22"/>
        </w:rPr>
      </w:pPr>
      <w:r w:rsidRPr="0006645C">
        <w:rPr>
          <w:b/>
          <w:szCs w:val="22"/>
        </w:rPr>
        <w:t>3- Toediening</w:t>
      </w:r>
    </w:p>
    <w:p w14:paraId="5AA67A3B" w14:textId="77777777" w:rsidR="00C13BED" w:rsidRPr="0006645C" w:rsidRDefault="00C13BED" w:rsidP="001B279A">
      <w:pPr>
        <w:numPr>
          <w:ilvl w:val="0"/>
          <w:numId w:val="4"/>
        </w:numPr>
        <w:tabs>
          <w:tab w:val="clear" w:pos="567"/>
          <w:tab w:val="clear" w:pos="1060"/>
          <w:tab w:val="num" w:pos="300"/>
          <w:tab w:val="num" w:pos="1320"/>
        </w:tabs>
        <w:spacing w:line="240" w:lineRule="auto"/>
        <w:ind w:left="300" w:hanging="300"/>
        <w:rPr>
          <w:szCs w:val="22"/>
        </w:rPr>
      </w:pPr>
      <w:r w:rsidRPr="0006645C">
        <w:rPr>
          <w:szCs w:val="22"/>
        </w:rPr>
        <w:t>Soliris niet toedienen als een intraveneuze push</w:t>
      </w:r>
      <w:r w:rsidRPr="0006645C">
        <w:rPr>
          <w:szCs w:val="22"/>
        </w:rPr>
        <w:noBreakHyphen/>
        <w:t xml:space="preserve"> of bolusinjectie.</w:t>
      </w:r>
    </w:p>
    <w:p w14:paraId="3FAC158E" w14:textId="77777777" w:rsidR="00C13BED" w:rsidRPr="0006645C" w:rsidRDefault="00C13BED" w:rsidP="001B279A">
      <w:pPr>
        <w:numPr>
          <w:ilvl w:val="0"/>
          <w:numId w:val="4"/>
        </w:numPr>
        <w:tabs>
          <w:tab w:val="clear" w:pos="567"/>
          <w:tab w:val="clear" w:pos="1060"/>
          <w:tab w:val="num" w:pos="300"/>
          <w:tab w:val="num" w:pos="1320"/>
        </w:tabs>
        <w:spacing w:line="240" w:lineRule="auto"/>
        <w:ind w:left="300" w:hanging="300"/>
        <w:rPr>
          <w:szCs w:val="22"/>
        </w:rPr>
      </w:pPr>
      <w:r w:rsidRPr="0006645C">
        <w:rPr>
          <w:szCs w:val="22"/>
        </w:rPr>
        <w:t>Soliris mag alleen via intraveneuze infusie worden toegediend.</w:t>
      </w:r>
    </w:p>
    <w:p w14:paraId="47C3C68C" w14:textId="12B4E847" w:rsidR="00C13BED" w:rsidRPr="0006645C" w:rsidRDefault="00C13BED" w:rsidP="001B279A">
      <w:pPr>
        <w:numPr>
          <w:ilvl w:val="0"/>
          <w:numId w:val="4"/>
        </w:numPr>
        <w:tabs>
          <w:tab w:val="clear" w:pos="567"/>
          <w:tab w:val="clear" w:pos="1060"/>
          <w:tab w:val="num" w:pos="300"/>
          <w:tab w:val="num" w:pos="1320"/>
        </w:tabs>
        <w:spacing w:line="240" w:lineRule="auto"/>
        <w:ind w:left="300" w:hanging="300"/>
        <w:rPr>
          <w:szCs w:val="22"/>
        </w:rPr>
      </w:pPr>
      <w:r w:rsidRPr="0006645C">
        <w:rPr>
          <w:szCs w:val="22"/>
        </w:rPr>
        <w:t>De verdunde oplossing van Soliris moet worden toegediend via intraveneuze infusie gedurende 25 tot 45 minuten (35 minuten ± 10 minuten) bij volwassenen en gedurende 1</w:t>
      </w:r>
      <w:r w:rsidR="007A4FA2" w:rsidRPr="0006645C">
        <w:rPr>
          <w:szCs w:val="22"/>
        </w:rPr>
        <w:t> </w:t>
      </w:r>
      <w:r w:rsidRPr="0006645C">
        <w:rPr>
          <w:szCs w:val="22"/>
        </w:rPr>
        <w:t>tot 4</w:t>
      </w:r>
      <w:r w:rsidR="007A4FA2" w:rsidRPr="0006645C">
        <w:rPr>
          <w:szCs w:val="22"/>
        </w:rPr>
        <w:t> </w:t>
      </w:r>
      <w:r w:rsidRPr="0006645C">
        <w:rPr>
          <w:szCs w:val="22"/>
        </w:rPr>
        <w:t>uur bij pediatrische patiënten jonger dan 18 jaar door middel van de zwaartekracht, met een spuitenpomp of een infusiepomp. Tijdens toediening aan de patiënt hoeft de verdunde oplossing van Soliris niet tegen licht te worden beschermd.</w:t>
      </w:r>
    </w:p>
    <w:p w14:paraId="3CA4BA28" w14:textId="77777777" w:rsidR="00C13BED" w:rsidRPr="0006645C" w:rsidRDefault="00C13BED" w:rsidP="001B279A">
      <w:pPr>
        <w:spacing w:line="240" w:lineRule="auto"/>
        <w:rPr>
          <w:szCs w:val="22"/>
        </w:rPr>
      </w:pPr>
      <w:r w:rsidRPr="0006645C">
        <w:rPr>
          <w:szCs w:val="22"/>
        </w:rPr>
        <w:t>Na infusie moet de patiënt gedurende één uur worden gecontroleerd. Als zich tijdens de toediening van Soliris een ongewenst voorval voordoet, kan de infusie worden vertraagd of stopgezet, al naargelang het oordeel van de arts. Als de infusie wordt vertraagd, mag de totale infusietijd niet langer dan twee uur bedragen voor volwassenen en vier uur voor pediatrische patiënten jonger dan 18 jaar.</w:t>
      </w:r>
    </w:p>
    <w:p w14:paraId="16866D72" w14:textId="77777777" w:rsidR="00C13BED" w:rsidRPr="0006645C" w:rsidRDefault="00C13BED" w:rsidP="001B279A">
      <w:pPr>
        <w:spacing w:line="240" w:lineRule="auto"/>
        <w:rPr>
          <w:bCs/>
          <w:szCs w:val="22"/>
        </w:rPr>
      </w:pPr>
    </w:p>
    <w:p w14:paraId="3E216AE2" w14:textId="77777777" w:rsidR="00C13BED" w:rsidRPr="0006645C" w:rsidRDefault="00C13BED" w:rsidP="001B279A">
      <w:pPr>
        <w:keepNext/>
        <w:spacing w:line="240" w:lineRule="auto"/>
        <w:rPr>
          <w:b/>
          <w:bCs/>
          <w:szCs w:val="22"/>
        </w:rPr>
      </w:pPr>
      <w:r w:rsidRPr="0006645C">
        <w:rPr>
          <w:b/>
          <w:bCs/>
          <w:szCs w:val="22"/>
        </w:rPr>
        <w:t>4- Speciale instructies met betrekking tot hantering en bewaring</w:t>
      </w:r>
    </w:p>
    <w:bookmarkEnd w:id="0"/>
    <w:bookmarkEnd w:id="1"/>
    <w:p w14:paraId="230E29FC" w14:textId="2251777F" w:rsidR="00C13BED" w:rsidRPr="0006645C" w:rsidRDefault="00C13BED" w:rsidP="001B279A">
      <w:pPr>
        <w:autoSpaceDE w:val="0"/>
        <w:autoSpaceDN w:val="0"/>
        <w:adjustRightInd w:val="0"/>
        <w:spacing w:line="240" w:lineRule="auto"/>
        <w:rPr>
          <w:szCs w:val="22"/>
        </w:rPr>
      </w:pPr>
      <w:r w:rsidRPr="0006645C">
        <w:rPr>
          <w:szCs w:val="22"/>
        </w:rPr>
        <w:t>Bewaren in de koelkast (2</w:t>
      </w:r>
      <w:r w:rsidRPr="0006645C">
        <w:rPr>
          <w:snapToGrid w:val="0"/>
          <w:szCs w:val="22"/>
          <w:lang w:eastAsia="nl-NL"/>
        </w:rPr>
        <w:t>°</w:t>
      </w:r>
      <w:r w:rsidR="007A4FA2" w:rsidRPr="0006645C">
        <w:rPr>
          <w:snapToGrid w:val="0"/>
          <w:szCs w:val="22"/>
          <w:lang w:eastAsia="nl-NL"/>
        </w:rPr>
        <w:t> </w:t>
      </w:r>
      <w:r w:rsidRPr="0006645C">
        <w:rPr>
          <w:snapToGrid w:val="0"/>
          <w:szCs w:val="22"/>
          <w:lang w:eastAsia="nl-NL"/>
        </w:rPr>
        <w:t>C </w:t>
      </w:r>
      <w:r w:rsidRPr="0006645C">
        <w:rPr>
          <w:szCs w:val="22"/>
        </w:rPr>
        <w:t>– 8</w:t>
      </w:r>
      <w:r w:rsidRPr="0006645C">
        <w:rPr>
          <w:snapToGrid w:val="0"/>
          <w:szCs w:val="22"/>
          <w:lang w:eastAsia="nl-NL"/>
        </w:rPr>
        <w:t>°</w:t>
      </w:r>
      <w:r w:rsidR="007A4FA2" w:rsidRPr="0006645C">
        <w:rPr>
          <w:snapToGrid w:val="0"/>
          <w:szCs w:val="22"/>
          <w:lang w:eastAsia="nl-NL"/>
        </w:rPr>
        <w:t> </w:t>
      </w:r>
      <w:r w:rsidRPr="0006645C">
        <w:rPr>
          <w:snapToGrid w:val="0"/>
          <w:szCs w:val="22"/>
          <w:lang w:eastAsia="nl-NL"/>
        </w:rPr>
        <w:t>C</w:t>
      </w:r>
      <w:r w:rsidRPr="0006645C">
        <w:rPr>
          <w:szCs w:val="22"/>
        </w:rPr>
        <w:t xml:space="preserve">). Niet in de vriezer bewaren. Bewaren in de oorspronkelijke verpakking ter bescherming tegen licht. Injectieflacons met Soliris in de oorspronkelijke verpakking kunnen </w:t>
      </w:r>
      <w:r w:rsidRPr="0006645C">
        <w:rPr>
          <w:b/>
          <w:szCs w:val="22"/>
        </w:rPr>
        <w:t>eenmalig gedurende een periode van maximaal 3</w:t>
      </w:r>
      <w:r w:rsidR="007A4FA2" w:rsidRPr="0006645C">
        <w:rPr>
          <w:b/>
          <w:szCs w:val="22"/>
        </w:rPr>
        <w:t> </w:t>
      </w:r>
      <w:r w:rsidRPr="0006645C">
        <w:rPr>
          <w:b/>
          <w:szCs w:val="22"/>
        </w:rPr>
        <w:t>dagen</w:t>
      </w:r>
      <w:r w:rsidRPr="0006645C">
        <w:rPr>
          <w:szCs w:val="22"/>
        </w:rPr>
        <w:t xml:space="preserve"> uit de koelkast worden verwijderd. Aan het einde van deze periode kan het product terug in de koelkast worden geplaatst.</w:t>
      </w:r>
    </w:p>
    <w:p w14:paraId="716D5FC4" w14:textId="77777777" w:rsidR="00C13BED" w:rsidRPr="0006645C" w:rsidRDefault="00C13BED" w:rsidP="001B279A">
      <w:pPr>
        <w:pStyle w:val="BodyText"/>
        <w:rPr>
          <w:i w:val="0"/>
          <w:color w:val="auto"/>
          <w:szCs w:val="22"/>
        </w:rPr>
      </w:pPr>
      <w:r w:rsidRPr="0006645C">
        <w:rPr>
          <w:i w:val="0"/>
          <w:color w:val="auto"/>
          <w:szCs w:val="22"/>
        </w:rPr>
        <w:lastRenderedPageBreak/>
        <w:t xml:space="preserve">Gebruik dit geneesmiddel niet meer na de uiterste houdbaarheidsdatum. Die vindt u op de doos en het </w:t>
      </w:r>
      <w:proofErr w:type="spellStart"/>
      <w:r w:rsidRPr="0006645C">
        <w:rPr>
          <w:i w:val="0"/>
          <w:color w:val="auto"/>
          <w:szCs w:val="22"/>
        </w:rPr>
        <w:t>injectieflaconetiket</w:t>
      </w:r>
      <w:proofErr w:type="spellEnd"/>
      <w:r w:rsidRPr="0006645C">
        <w:rPr>
          <w:i w:val="0"/>
          <w:color w:val="auto"/>
          <w:szCs w:val="22"/>
        </w:rPr>
        <w:t xml:space="preserve"> na ‘EXP’. Daar staat een maand en een jaar. De laatste dag van die maand is de uiterste houdbaarheidsdatum.</w:t>
      </w:r>
    </w:p>
    <w:p w14:paraId="0BFFDD64" w14:textId="77777777" w:rsidR="00C13BED" w:rsidRPr="00AC7E5F" w:rsidRDefault="00C13BED" w:rsidP="001B279A">
      <w:pPr>
        <w:pStyle w:val="BodyText"/>
        <w:rPr>
          <w:i w:val="0"/>
          <w:color w:val="auto"/>
          <w:szCs w:val="22"/>
        </w:rPr>
      </w:pPr>
    </w:p>
    <w:sectPr w:rsidR="00C13BED" w:rsidRPr="00AC7E5F" w:rsidSect="00BC395C">
      <w:footerReference w:type="default" r:id="rId10"/>
      <w:footerReference w:type="first" r:id="rId11"/>
      <w:endnotePr>
        <w:numFmt w:val="decimal"/>
      </w:endnotePr>
      <w:pgSz w:w="11907" w:h="16840" w:code="9"/>
      <w:pgMar w:top="1134" w:right="1418" w:bottom="1134" w:left="1418" w:header="73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39A04" w14:textId="77777777" w:rsidR="00753EAC" w:rsidRPr="0006645C" w:rsidRDefault="00753EAC">
      <w:r w:rsidRPr="0006645C">
        <w:separator/>
      </w:r>
    </w:p>
  </w:endnote>
  <w:endnote w:type="continuationSeparator" w:id="0">
    <w:p w14:paraId="0E632158" w14:textId="77777777" w:rsidR="00753EAC" w:rsidRPr="0006645C" w:rsidRDefault="00753EAC">
      <w:r w:rsidRPr="0006645C">
        <w:continuationSeparator/>
      </w:r>
    </w:p>
  </w:endnote>
  <w:endnote w:type="continuationNotice" w:id="1">
    <w:p w14:paraId="66635BD5" w14:textId="77777777" w:rsidR="00753EAC" w:rsidRPr="0006645C" w:rsidRDefault="00753E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D62F" w14:textId="77777777" w:rsidR="00522E35" w:rsidRPr="0006645C" w:rsidRDefault="00522E35">
    <w:pPr>
      <w:pStyle w:val="Footer"/>
      <w:jc w:val="center"/>
      <w:rPr>
        <w:rFonts w:ascii="Arial" w:hAnsi="Arial" w:cs="Arial"/>
      </w:rPr>
    </w:pPr>
    <w:r w:rsidRPr="0006645C">
      <w:rPr>
        <w:rStyle w:val="PageNumber"/>
        <w:rFonts w:ascii="Arial" w:hAnsi="Arial" w:cs="Arial"/>
      </w:rPr>
      <w:fldChar w:fldCharType="begin"/>
    </w:r>
    <w:r w:rsidRPr="0006645C">
      <w:rPr>
        <w:rStyle w:val="PageNumber"/>
        <w:rFonts w:ascii="Arial" w:hAnsi="Arial" w:cs="Arial"/>
      </w:rPr>
      <w:instrText xml:space="preserve"> PAGE </w:instrText>
    </w:r>
    <w:r w:rsidRPr="0006645C">
      <w:rPr>
        <w:rStyle w:val="PageNumber"/>
        <w:rFonts w:ascii="Arial" w:hAnsi="Arial" w:cs="Arial"/>
      </w:rPr>
      <w:fldChar w:fldCharType="separate"/>
    </w:r>
    <w:r w:rsidR="003E4BB1" w:rsidRPr="0006645C">
      <w:rPr>
        <w:rStyle w:val="PageNumber"/>
        <w:rFonts w:ascii="Arial" w:hAnsi="Arial" w:cs="Arial"/>
      </w:rPr>
      <w:t>55</w:t>
    </w:r>
    <w:r w:rsidRPr="0006645C">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7960" w14:textId="77777777" w:rsidR="00522E35" w:rsidRPr="0006645C" w:rsidRDefault="00522E35">
    <w:pPr>
      <w:pStyle w:val="Footer"/>
      <w:tabs>
        <w:tab w:val="clear" w:pos="8930"/>
        <w:tab w:val="right" w:pos="8931"/>
      </w:tabs>
      <w:ind w:right="96"/>
      <w:jc w:val="center"/>
    </w:pPr>
    <w:r w:rsidRPr="0006645C">
      <w:fldChar w:fldCharType="begin"/>
    </w:r>
    <w:r w:rsidRPr="0006645C">
      <w:instrText xml:space="preserve"> EQ </w:instrText>
    </w:r>
    <w:r w:rsidRPr="0006645C">
      <w:fldChar w:fldCharType="end"/>
    </w:r>
    <w:r w:rsidRPr="0006645C">
      <w:rPr>
        <w:rStyle w:val="PageNumber"/>
        <w:rFonts w:ascii="Arial" w:hAnsi="Arial" w:cs="Arial"/>
      </w:rPr>
      <w:fldChar w:fldCharType="begin"/>
    </w:r>
    <w:r w:rsidRPr="0006645C">
      <w:rPr>
        <w:rStyle w:val="PageNumber"/>
        <w:rFonts w:ascii="Arial" w:hAnsi="Arial" w:cs="Arial"/>
      </w:rPr>
      <w:instrText xml:space="preserve">PAGE  </w:instrText>
    </w:r>
    <w:r w:rsidRPr="0006645C">
      <w:rPr>
        <w:rStyle w:val="PageNumber"/>
        <w:rFonts w:ascii="Arial" w:hAnsi="Arial" w:cs="Arial"/>
      </w:rPr>
      <w:fldChar w:fldCharType="separate"/>
    </w:r>
    <w:r w:rsidR="00656931" w:rsidRPr="0006645C">
      <w:rPr>
        <w:rStyle w:val="PageNumber"/>
        <w:rFonts w:ascii="Arial" w:hAnsi="Arial" w:cs="Arial"/>
      </w:rPr>
      <w:t>1</w:t>
    </w:r>
    <w:r w:rsidRPr="0006645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3DEA2" w14:textId="77777777" w:rsidR="00753EAC" w:rsidRPr="0006645C" w:rsidRDefault="00753EAC">
      <w:r w:rsidRPr="0006645C">
        <w:separator/>
      </w:r>
    </w:p>
  </w:footnote>
  <w:footnote w:type="continuationSeparator" w:id="0">
    <w:p w14:paraId="0186A861" w14:textId="77777777" w:rsidR="00753EAC" w:rsidRPr="0006645C" w:rsidRDefault="00753EAC">
      <w:r w:rsidRPr="0006645C">
        <w:continuationSeparator/>
      </w:r>
    </w:p>
  </w:footnote>
  <w:footnote w:type="continuationNotice" w:id="1">
    <w:p w14:paraId="71330F1F" w14:textId="77777777" w:rsidR="00753EAC" w:rsidRPr="0006645C" w:rsidRDefault="00753EA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9E70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AA25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1600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062E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B2FD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0C8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87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841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1B8294A"/>
    <w:multiLevelType w:val="hybridMultilevel"/>
    <w:tmpl w:val="327E6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3771120"/>
    <w:multiLevelType w:val="multilevel"/>
    <w:tmpl w:val="3E84C45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454D41"/>
    <w:multiLevelType w:val="hybridMultilevel"/>
    <w:tmpl w:val="0062F4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35CFA"/>
    <w:multiLevelType w:val="hybridMultilevel"/>
    <w:tmpl w:val="5F583DC4"/>
    <w:lvl w:ilvl="0" w:tplc="04090001">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CA5F52"/>
    <w:multiLevelType w:val="hybridMultilevel"/>
    <w:tmpl w:val="32507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ED5C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415D28"/>
    <w:multiLevelType w:val="hybridMultilevel"/>
    <w:tmpl w:val="A4CA4438"/>
    <w:lvl w:ilvl="0" w:tplc="04090001">
      <w:start w:val="1"/>
      <w:numFmt w:val="bullet"/>
      <w:lvlText w:val=""/>
      <w:lvlJc w:val="left"/>
      <w:pPr>
        <w:tabs>
          <w:tab w:val="num" w:pos="1060"/>
        </w:tabs>
        <w:ind w:left="106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109E26C2"/>
    <w:multiLevelType w:val="hybridMultilevel"/>
    <w:tmpl w:val="39667B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122F45E9"/>
    <w:multiLevelType w:val="hybridMultilevel"/>
    <w:tmpl w:val="56CA0436"/>
    <w:lvl w:ilvl="0" w:tplc="3DEAA728">
      <w:start w:val="1"/>
      <w:numFmt w:val="decimal"/>
      <w:lvlText w:val="%1."/>
      <w:lvlJc w:val="left"/>
      <w:pPr>
        <w:ind w:left="720" w:hanging="360"/>
      </w:pPr>
      <w:rPr>
        <w:rFonts w:hint="default"/>
      </w:rPr>
    </w:lvl>
    <w:lvl w:ilvl="1" w:tplc="57F611A8" w:tentative="1">
      <w:start w:val="1"/>
      <w:numFmt w:val="lowerLetter"/>
      <w:lvlText w:val="%2."/>
      <w:lvlJc w:val="left"/>
      <w:pPr>
        <w:ind w:left="1440" w:hanging="360"/>
      </w:pPr>
    </w:lvl>
    <w:lvl w:ilvl="2" w:tplc="DB0E398C" w:tentative="1">
      <w:start w:val="1"/>
      <w:numFmt w:val="lowerRoman"/>
      <w:lvlText w:val="%3."/>
      <w:lvlJc w:val="right"/>
      <w:pPr>
        <w:ind w:left="2160" w:hanging="180"/>
      </w:pPr>
    </w:lvl>
    <w:lvl w:ilvl="3" w:tplc="03B218D6" w:tentative="1">
      <w:start w:val="1"/>
      <w:numFmt w:val="decimal"/>
      <w:lvlText w:val="%4."/>
      <w:lvlJc w:val="left"/>
      <w:pPr>
        <w:ind w:left="2880" w:hanging="360"/>
      </w:pPr>
    </w:lvl>
    <w:lvl w:ilvl="4" w:tplc="282C933E" w:tentative="1">
      <w:start w:val="1"/>
      <w:numFmt w:val="lowerLetter"/>
      <w:lvlText w:val="%5."/>
      <w:lvlJc w:val="left"/>
      <w:pPr>
        <w:ind w:left="3600" w:hanging="360"/>
      </w:pPr>
    </w:lvl>
    <w:lvl w:ilvl="5" w:tplc="46AEF2AC" w:tentative="1">
      <w:start w:val="1"/>
      <w:numFmt w:val="lowerRoman"/>
      <w:lvlText w:val="%6."/>
      <w:lvlJc w:val="right"/>
      <w:pPr>
        <w:ind w:left="4320" w:hanging="180"/>
      </w:pPr>
    </w:lvl>
    <w:lvl w:ilvl="6" w:tplc="5260BF14" w:tentative="1">
      <w:start w:val="1"/>
      <w:numFmt w:val="decimal"/>
      <w:lvlText w:val="%7."/>
      <w:lvlJc w:val="left"/>
      <w:pPr>
        <w:ind w:left="5040" w:hanging="360"/>
      </w:pPr>
    </w:lvl>
    <w:lvl w:ilvl="7" w:tplc="F704FBB2" w:tentative="1">
      <w:start w:val="1"/>
      <w:numFmt w:val="lowerLetter"/>
      <w:lvlText w:val="%8."/>
      <w:lvlJc w:val="left"/>
      <w:pPr>
        <w:ind w:left="5760" w:hanging="360"/>
      </w:pPr>
    </w:lvl>
    <w:lvl w:ilvl="8" w:tplc="5F34AAE2" w:tentative="1">
      <w:start w:val="1"/>
      <w:numFmt w:val="lowerRoman"/>
      <w:lvlText w:val="%9."/>
      <w:lvlJc w:val="right"/>
      <w:pPr>
        <w:ind w:left="6480" w:hanging="180"/>
      </w:pPr>
    </w:lvl>
  </w:abstractNum>
  <w:abstractNum w:abstractNumId="1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8" w15:restartNumberingAfterBreak="0">
    <w:nsid w:val="21877B58"/>
    <w:multiLevelType w:val="hybridMultilevel"/>
    <w:tmpl w:val="905E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E51D4E"/>
    <w:multiLevelType w:val="hybridMultilevel"/>
    <w:tmpl w:val="DCDEB634"/>
    <w:lvl w:ilvl="0" w:tplc="EC74B008">
      <w:numFmt w:val="bullet"/>
      <w:lvlText w:val="–"/>
      <w:lvlJc w:val="left"/>
      <w:pPr>
        <w:ind w:left="1571" w:hanging="360"/>
      </w:pPr>
      <w:rPr>
        <w:rFonts w:ascii="Verdana" w:eastAsia="Times New Roman" w:hAnsi="Verdana"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20" w15:restartNumberingAfterBreak="0">
    <w:nsid w:val="2D4735DB"/>
    <w:multiLevelType w:val="hybridMultilevel"/>
    <w:tmpl w:val="A5FAD6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07F40C0"/>
    <w:multiLevelType w:val="hybridMultilevel"/>
    <w:tmpl w:val="E56872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37843FD"/>
    <w:multiLevelType w:val="hybridMultilevel"/>
    <w:tmpl w:val="E61EC5B0"/>
    <w:lvl w:ilvl="0" w:tplc="52562C5E">
      <w:start w:val="6"/>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4D06082"/>
    <w:multiLevelType w:val="hybridMultilevel"/>
    <w:tmpl w:val="5D2E4754"/>
    <w:lvl w:ilvl="0" w:tplc="A0C0758A">
      <w:start w:val="1"/>
      <w:numFmt w:val="bullet"/>
      <w:lvlText w:val="-"/>
      <w:lvlJc w:val="left"/>
      <w:pPr>
        <w:tabs>
          <w:tab w:val="num" w:pos="720"/>
        </w:tabs>
        <w:ind w:left="720" w:hanging="360"/>
      </w:pPr>
      <w:rPr>
        <w:rFonts w:ascii="Times New Roman" w:hAnsi="Times New Roman"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203FE3"/>
    <w:multiLevelType w:val="hybridMultilevel"/>
    <w:tmpl w:val="CDF6FF00"/>
    <w:lvl w:ilvl="0" w:tplc="7FBCB23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3DFB7444"/>
    <w:multiLevelType w:val="hybridMultilevel"/>
    <w:tmpl w:val="3E42E9FC"/>
    <w:lvl w:ilvl="0" w:tplc="825200FC">
      <w:start w:val="1"/>
      <w:numFmt w:val="bullet"/>
      <w:lvlText w:val="-"/>
      <w:lvlJc w:val="left"/>
      <w:pPr>
        <w:tabs>
          <w:tab w:val="num" w:pos="644"/>
        </w:tabs>
        <w:ind w:left="644" w:hanging="284"/>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817EB5"/>
    <w:multiLevelType w:val="hybridMultilevel"/>
    <w:tmpl w:val="C7627D7E"/>
    <w:lvl w:ilvl="0" w:tplc="C7AA5BE2">
      <w:start w:val="1"/>
      <w:numFmt w:val="bullet"/>
      <w:lvlText w:val=""/>
      <w:lvlJc w:val="left"/>
      <w:pPr>
        <w:tabs>
          <w:tab w:val="num" w:pos="1440"/>
        </w:tabs>
        <w:ind w:left="1440" w:hanging="360"/>
      </w:pPr>
      <w:rPr>
        <w:rFonts w:ascii="Symbol" w:hAnsi="Symbol" w:hint="default"/>
      </w:rPr>
    </w:lvl>
    <w:lvl w:ilvl="1" w:tplc="E22E8F92">
      <w:start w:val="1"/>
      <w:numFmt w:val="bullet"/>
      <w:lvlText w:val=""/>
      <w:lvlJc w:val="left"/>
      <w:pPr>
        <w:tabs>
          <w:tab w:val="num" w:pos="1647"/>
        </w:tabs>
        <w:ind w:left="1647" w:hanging="567"/>
      </w:pPr>
      <w:rPr>
        <w:rFonts w:ascii="Symbol" w:hAnsi="Symbol"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EE4CB6"/>
    <w:multiLevelType w:val="hybridMultilevel"/>
    <w:tmpl w:val="B14424CA"/>
    <w:lvl w:ilvl="0" w:tplc="0813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840FB"/>
    <w:multiLevelType w:val="hybridMultilevel"/>
    <w:tmpl w:val="373425F6"/>
    <w:lvl w:ilvl="0" w:tplc="C43E3B6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5D3636"/>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8B2231"/>
    <w:multiLevelType w:val="hybridMultilevel"/>
    <w:tmpl w:val="9482D0A8"/>
    <w:lvl w:ilvl="0" w:tplc="CC5A2E7C">
      <w:start w:val="4"/>
      <w:numFmt w:val="decimal"/>
      <w:lvlText w:val="%1."/>
      <w:lvlJc w:val="left"/>
      <w:pPr>
        <w:tabs>
          <w:tab w:val="num" w:pos="930"/>
        </w:tabs>
        <w:ind w:left="930" w:hanging="57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5610F5"/>
    <w:multiLevelType w:val="hybridMultilevel"/>
    <w:tmpl w:val="65F6EDD4"/>
    <w:lvl w:ilvl="0" w:tplc="EC74B008">
      <w:numFmt w:val="bullet"/>
      <w:lvlText w:val="–"/>
      <w:lvlJc w:val="left"/>
      <w:pPr>
        <w:ind w:left="1571" w:hanging="360"/>
      </w:pPr>
      <w:rPr>
        <w:rFonts w:ascii="Verdana" w:eastAsia="Times New Roman" w:hAnsi="Verdana"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34" w15:restartNumberingAfterBreak="0">
    <w:nsid w:val="5B910CAE"/>
    <w:multiLevelType w:val="hybridMultilevel"/>
    <w:tmpl w:val="E0E8DD76"/>
    <w:lvl w:ilvl="0" w:tplc="9C7E2D8A">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19382D"/>
    <w:multiLevelType w:val="hybridMultilevel"/>
    <w:tmpl w:val="C2FCB468"/>
    <w:lvl w:ilvl="0" w:tplc="5EECE06E">
      <w:start w:val="1"/>
      <w:numFmt w:val="bullet"/>
      <w:lvlText w:val=""/>
      <w:lvlJc w:val="left"/>
      <w:pPr>
        <w:tabs>
          <w:tab w:val="num" w:pos="1827"/>
        </w:tabs>
        <w:ind w:left="18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AD2DC1"/>
    <w:multiLevelType w:val="hybridMultilevel"/>
    <w:tmpl w:val="4D262860"/>
    <w:lvl w:ilvl="0" w:tplc="04090001">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2477C0"/>
    <w:multiLevelType w:val="hybridMultilevel"/>
    <w:tmpl w:val="68CAA67E"/>
    <w:lvl w:ilvl="0" w:tplc="31B0744E">
      <w:start w:val="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F11C66"/>
    <w:multiLevelType w:val="hybridMultilevel"/>
    <w:tmpl w:val="3E84C456"/>
    <w:lvl w:ilvl="0" w:tplc="CC5459F0">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0"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577D84"/>
    <w:multiLevelType w:val="hybridMultilevel"/>
    <w:tmpl w:val="F9C8F7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42" w15:restartNumberingAfterBreak="0">
    <w:nsid w:val="6D9373F0"/>
    <w:multiLevelType w:val="hybridMultilevel"/>
    <w:tmpl w:val="13C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4F7B10"/>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613A05"/>
    <w:multiLevelType w:val="hybridMultilevel"/>
    <w:tmpl w:val="301894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31384"/>
    <w:multiLevelType w:val="hybridMultilevel"/>
    <w:tmpl w:val="B0C2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5569EB"/>
    <w:multiLevelType w:val="hybridMultilevel"/>
    <w:tmpl w:val="512698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16819919">
    <w:abstractNumId w:val="40"/>
  </w:num>
  <w:num w:numId="2" w16cid:durableId="1172720962">
    <w:abstractNumId w:val="25"/>
  </w:num>
  <w:num w:numId="3" w16cid:durableId="423653562">
    <w:abstractNumId w:val="17"/>
  </w:num>
  <w:num w:numId="4" w16cid:durableId="1380393398">
    <w:abstractNumId w:val="14"/>
  </w:num>
  <w:num w:numId="5" w16cid:durableId="2104446335">
    <w:abstractNumId w:val="46"/>
  </w:num>
  <w:num w:numId="6" w16cid:durableId="1187985545">
    <w:abstractNumId w:val="18"/>
  </w:num>
  <w:num w:numId="7" w16cid:durableId="637346286">
    <w:abstractNumId w:val="32"/>
  </w:num>
  <w:num w:numId="8" w16cid:durableId="1862619550">
    <w:abstractNumId w:val="22"/>
  </w:num>
  <w:num w:numId="9" w16cid:durableId="1709985807">
    <w:abstractNumId w:val="44"/>
  </w:num>
  <w:num w:numId="10" w16cid:durableId="292516207">
    <w:abstractNumId w:val="31"/>
  </w:num>
  <w:num w:numId="11" w16cid:durableId="1923444979">
    <w:abstractNumId w:val="43"/>
  </w:num>
  <w:num w:numId="12" w16cid:durableId="1911304509">
    <w:abstractNumId w:val="12"/>
  </w:num>
  <w:num w:numId="13" w16cid:durableId="538708438">
    <w:abstractNumId w:val="23"/>
  </w:num>
  <w:num w:numId="14" w16cid:durableId="151220470">
    <w:abstractNumId w:val="30"/>
  </w:num>
  <w:num w:numId="15" w16cid:durableId="1453552323">
    <w:abstractNumId w:val="29"/>
  </w:num>
  <w:num w:numId="16" w16cid:durableId="2090228298">
    <w:abstractNumId w:val="13"/>
  </w:num>
  <w:num w:numId="17" w16cid:durableId="147285379">
    <w:abstractNumId w:val="28"/>
  </w:num>
  <w:num w:numId="18" w16cid:durableId="205260481">
    <w:abstractNumId w:val="36"/>
  </w:num>
  <w:num w:numId="19" w16cid:durableId="931746875">
    <w:abstractNumId w:val="37"/>
  </w:num>
  <w:num w:numId="20" w16cid:durableId="796416753">
    <w:abstractNumId w:val="42"/>
  </w:num>
  <w:num w:numId="21" w16cid:durableId="493838059">
    <w:abstractNumId w:val="41"/>
  </w:num>
  <w:num w:numId="22" w16cid:durableId="922832729">
    <w:abstractNumId w:val="35"/>
  </w:num>
  <w:num w:numId="23" w16cid:durableId="1150946991">
    <w:abstractNumId w:val="38"/>
  </w:num>
  <w:num w:numId="24" w16cid:durableId="51929596">
    <w:abstractNumId w:val="20"/>
  </w:num>
  <w:num w:numId="25" w16cid:durableId="1546485410">
    <w:abstractNumId w:val="15"/>
  </w:num>
  <w:num w:numId="26" w16cid:durableId="1617372529">
    <w:abstractNumId w:val="34"/>
  </w:num>
  <w:num w:numId="27" w16cid:durableId="264270779">
    <w:abstractNumId w:val="45"/>
  </w:num>
  <w:num w:numId="28" w16cid:durableId="684671382">
    <w:abstractNumId w:val="27"/>
  </w:num>
  <w:num w:numId="29" w16cid:durableId="1784689051">
    <w:abstractNumId w:val="9"/>
  </w:num>
  <w:num w:numId="30" w16cid:durableId="1446265719">
    <w:abstractNumId w:val="26"/>
  </w:num>
  <w:num w:numId="31" w16cid:durableId="1942179297">
    <w:abstractNumId w:val="11"/>
  </w:num>
  <w:num w:numId="32" w16cid:durableId="111947291">
    <w:abstractNumId w:val="39"/>
  </w:num>
  <w:num w:numId="33" w16cid:durableId="268902331">
    <w:abstractNumId w:val="24"/>
  </w:num>
  <w:num w:numId="34" w16cid:durableId="1995599403">
    <w:abstractNumId w:val="8"/>
  </w:num>
  <w:num w:numId="35" w16cid:durableId="1118139468">
    <w:abstractNumId w:val="10"/>
  </w:num>
  <w:num w:numId="36" w16cid:durableId="1424112242">
    <w:abstractNumId w:val="7"/>
  </w:num>
  <w:num w:numId="37" w16cid:durableId="1667828017">
    <w:abstractNumId w:val="6"/>
  </w:num>
  <w:num w:numId="38" w16cid:durableId="1283919338">
    <w:abstractNumId w:val="5"/>
  </w:num>
  <w:num w:numId="39" w16cid:durableId="219174800">
    <w:abstractNumId w:val="4"/>
  </w:num>
  <w:num w:numId="40" w16cid:durableId="54861466">
    <w:abstractNumId w:val="3"/>
  </w:num>
  <w:num w:numId="41" w16cid:durableId="1138297661">
    <w:abstractNumId w:val="2"/>
  </w:num>
  <w:num w:numId="42" w16cid:durableId="1574005718">
    <w:abstractNumId w:val="1"/>
  </w:num>
  <w:num w:numId="43" w16cid:durableId="1267076921">
    <w:abstractNumId w:val="0"/>
  </w:num>
  <w:num w:numId="44" w16cid:durableId="922226738">
    <w:abstractNumId w:val="41"/>
  </w:num>
  <w:num w:numId="45" w16cid:durableId="334110233">
    <w:abstractNumId w:val="21"/>
  </w:num>
  <w:num w:numId="46" w16cid:durableId="1324553765">
    <w:abstractNumId w:val="16"/>
  </w:num>
  <w:num w:numId="47" w16cid:durableId="930701872">
    <w:abstractNumId w:val="19"/>
  </w:num>
  <w:num w:numId="48" w16cid:durableId="39527807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19">
    <w15:presenceInfo w15:providerId="None" w15:userId="Rev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28187A"/>
    <w:rsid w:val="0000006C"/>
    <w:rsid w:val="000000E7"/>
    <w:rsid w:val="0000033A"/>
    <w:rsid w:val="00000522"/>
    <w:rsid w:val="00000B7F"/>
    <w:rsid w:val="00001EF3"/>
    <w:rsid w:val="00001F80"/>
    <w:rsid w:val="0000360C"/>
    <w:rsid w:val="00003C7B"/>
    <w:rsid w:val="0000686B"/>
    <w:rsid w:val="00007677"/>
    <w:rsid w:val="000076D8"/>
    <w:rsid w:val="00007D20"/>
    <w:rsid w:val="00010935"/>
    <w:rsid w:val="000109F1"/>
    <w:rsid w:val="000112D3"/>
    <w:rsid w:val="00012CDF"/>
    <w:rsid w:val="000133B4"/>
    <w:rsid w:val="00013E3E"/>
    <w:rsid w:val="0002021E"/>
    <w:rsid w:val="00020AFA"/>
    <w:rsid w:val="00021454"/>
    <w:rsid w:val="00021609"/>
    <w:rsid w:val="000239A4"/>
    <w:rsid w:val="00025258"/>
    <w:rsid w:val="00025565"/>
    <w:rsid w:val="00025B6E"/>
    <w:rsid w:val="00025D25"/>
    <w:rsid w:val="00025D71"/>
    <w:rsid w:val="00026893"/>
    <w:rsid w:val="00026D56"/>
    <w:rsid w:val="000312ED"/>
    <w:rsid w:val="00031A25"/>
    <w:rsid w:val="00034242"/>
    <w:rsid w:val="000352ED"/>
    <w:rsid w:val="0003639A"/>
    <w:rsid w:val="000364EB"/>
    <w:rsid w:val="0003685D"/>
    <w:rsid w:val="00040E0F"/>
    <w:rsid w:val="00040F46"/>
    <w:rsid w:val="000410E5"/>
    <w:rsid w:val="00042C03"/>
    <w:rsid w:val="000440B4"/>
    <w:rsid w:val="00044675"/>
    <w:rsid w:val="000453A1"/>
    <w:rsid w:val="000457AA"/>
    <w:rsid w:val="00045ED1"/>
    <w:rsid w:val="00046498"/>
    <w:rsid w:val="000477FA"/>
    <w:rsid w:val="00047814"/>
    <w:rsid w:val="000478C2"/>
    <w:rsid w:val="00047F95"/>
    <w:rsid w:val="000502CE"/>
    <w:rsid w:val="0005046D"/>
    <w:rsid w:val="00050AB1"/>
    <w:rsid w:val="000518A6"/>
    <w:rsid w:val="00051B15"/>
    <w:rsid w:val="00052691"/>
    <w:rsid w:val="00052AD8"/>
    <w:rsid w:val="00052C38"/>
    <w:rsid w:val="0005305C"/>
    <w:rsid w:val="00053767"/>
    <w:rsid w:val="00053DDA"/>
    <w:rsid w:val="0005460A"/>
    <w:rsid w:val="000547E9"/>
    <w:rsid w:val="000558C4"/>
    <w:rsid w:val="00055EE4"/>
    <w:rsid w:val="00057AF8"/>
    <w:rsid w:val="00057E52"/>
    <w:rsid w:val="000602B6"/>
    <w:rsid w:val="00060DF1"/>
    <w:rsid w:val="00063ED6"/>
    <w:rsid w:val="0006443C"/>
    <w:rsid w:val="00064F01"/>
    <w:rsid w:val="0006503F"/>
    <w:rsid w:val="000655A5"/>
    <w:rsid w:val="000661AB"/>
    <w:rsid w:val="0006634C"/>
    <w:rsid w:val="0006645C"/>
    <w:rsid w:val="000671FC"/>
    <w:rsid w:val="0006789D"/>
    <w:rsid w:val="000716FC"/>
    <w:rsid w:val="00072478"/>
    <w:rsid w:val="00072591"/>
    <w:rsid w:val="00072EA5"/>
    <w:rsid w:val="0007334D"/>
    <w:rsid w:val="0007376C"/>
    <w:rsid w:val="000738B7"/>
    <w:rsid w:val="00073A6D"/>
    <w:rsid w:val="00073AE3"/>
    <w:rsid w:val="000749DB"/>
    <w:rsid w:val="00075504"/>
    <w:rsid w:val="00075FBC"/>
    <w:rsid w:val="0007643E"/>
    <w:rsid w:val="000768DF"/>
    <w:rsid w:val="00076ED9"/>
    <w:rsid w:val="00077B94"/>
    <w:rsid w:val="00080FAE"/>
    <w:rsid w:val="000812D8"/>
    <w:rsid w:val="00081857"/>
    <w:rsid w:val="00082405"/>
    <w:rsid w:val="00082840"/>
    <w:rsid w:val="00082F35"/>
    <w:rsid w:val="000830E8"/>
    <w:rsid w:val="000838D3"/>
    <w:rsid w:val="00084089"/>
    <w:rsid w:val="00084496"/>
    <w:rsid w:val="00084B98"/>
    <w:rsid w:val="00084BCB"/>
    <w:rsid w:val="00084D8E"/>
    <w:rsid w:val="0008501C"/>
    <w:rsid w:val="000855C3"/>
    <w:rsid w:val="00085DD7"/>
    <w:rsid w:val="00085F4E"/>
    <w:rsid w:val="00087856"/>
    <w:rsid w:val="00090744"/>
    <w:rsid w:val="00090AEA"/>
    <w:rsid w:val="0009155B"/>
    <w:rsid w:val="00091916"/>
    <w:rsid w:val="0009343D"/>
    <w:rsid w:val="0009562C"/>
    <w:rsid w:val="000959AE"/>
    <w:rsid w:val="000963CC"/>
    <w:rsid w:val="0009660B"/>
    <w:rsid w:val="000969F3"/>
    <w:rsid w:val="00096AE9"/>
    <w:rsid w:val="00097BFB"/>
    <w:rsid w:val="000A0B0A"/>
    <w:rsid w:val="000A2995"/>
    <w:rsid w:val="000A3112"/>
    <w:rsid w:val="000A3409"/>
    <w:rsid w:val="000A4610"/>
    <w:rsid w:val="000A52F6"/>
    <w:rsid w:val="000A581A"/>
    <w:rsid w:val="000A62AF"/>
    <w:rsid w:val="000A70EE"/>
    <w:rsid w:val="000A7763"/>
    <w:rsid w:val="000A77DA"/>
    <w:rsid w:val="000A7A9E"/>
    <w:rsid w:val="000A7E12"/>
    <w:rsid w:val="000B0213"/>
    <w:rsid w:val="000B1772"/>
    <w:rsid w:val="000B1ABC"/>
    <w:rsid w:val="000B1FAD"/>
    <w:rsid w:val="000B21A3"/>
    <w:rsid w:val="000B2219"/>
    <w:rsid w:val="000B2388"/>
    <w:rsid w:val="000B41BE"/>
    <w:rsid w:val="000B4EF5"/>
    <w:rsid w:val="000B592A"/>
    <w:rsid w:val="000B6007"/>
    <w:rsid w:val="000B7076"/>
    <w:rsid w:val="000B7298"/>
    <w:rsid w:val="000B758E"/>
    <w:rsid w:val="000C0009"/>
    <w:rsid w:val="000C1C4F"/>
    <w:rsid w:val="000C23EB"/>
    <w:rsid w:val="000C312F"/>
    <w:rsid w:val="000C368A"/>
    <w:rsid w:val="000C3A80"/>
    <w:rsid w:val="000C3E84"/>
    <w:rsid w:val="000C5A4A"/>
    <w:rsid w:val="000D018C"/>
    <w:rsid w:val="000D3507"/>
    <w:rsid w:val="000D5061"/>
    <w:rsid w:val="000D63DD"/>
    <w:rsid w:val="000D6908"/>
    <w:rsid w:val="000E020C"/>
    <w:rsid w:val="000E0C2B"/>
    <w:rsid w:val="000E2568"/>
    <w:rsid w:val="000E2FB0"/>
    <w:rsid w:val="000E4441"/>
    <w:rsid w:val="000E482A"/>
    <w:rsid w:val="000E521C"/>
    <w:rsid w:val="000E52B2"/>
    <w:rsid w:val="000E65A1"/>
    <w:rsid w:val="000E65F6"/>
    <w:rsid w:val="000E778F"/>
    <w:rsid w:val="000F0381"/>
    <w:rsid w:val="000F1F25"/>
    <w:rsid w:val="000F2804"/>
    <w:rsid w:val="000F2E8C"/>
    <w:rsid w:val="000F309A"/>
    <w:rsid w:val="000F3584"/>
    <w:rsid w:val="000F517B"/>
    <w:rsid w:val="000F51D2"/>
    <w:rsid w:val="000F6D62"/>
    <w:rsid w:val="000F6F22"/>
    <w:rsid w:val="000F709C"/>
    <w:rsid w:val="000F7AC6"/>
    <w:rsid w:val="001000B7"/>
    <w:rsid w:val="00100635"/>
    <w:rsid w:val="0010221E"/>
    <w:rsid w:val="00103A66"/>
    <w:rsid w:val="00104872"/>
    <w:rsid w:val="00107763"/>
    <w:rsid w:val="00110E99"/>
    <w:rsid w:val="001119FA"/>
    <w:rsid w:val="00111D5C"/>
    <w:rsid w:val="001124C1"/>
    <w:rsid w:val="00113403"/>
    <w:rsid w:val="001142E5"/>
    <w:rsid w:val="00115347"/>
    <w:rsid w:val="00115996"/>
    <w:rsid w:val="00115ED4"/>
    <w:rsid w:val="00116F77"/>
    <w:rsid w:val="0011730D"/>
    <w:rsid w:val="001174FF"/>
    <w:rsid w:val="00117CEC"/>
    <w:rsid w:val="00117D6D"/>
    <w:rsid w:val="001210B3"/>
    <w:rsid w:val="001219D1"/>
    <w:rsid w:val="00121B68"/>
    <w:rsid w:val="0012216E"/>
    <w:rsid w:val="001234E9"/>
    <w:rsid w:val="0012442D"/>
    <w:rsid w:val="00124502"/>
    <w:rsid w:val="00124CCF"/>
    <w:rsid w:val="001257D7"/>
    <w:rsid w:val="0012580F"/>
    <w:rsid w:val="00125EB7"/>
    <w:rsid w:val="00125EC0"/>
    <w:rsid w:val="00126090"/>
    <w:rsid w:val="00126D2E"/>
    <w:rsid w:val="001279D4"/>
    <w:rsid w:val="00127F99"/>
    <w:rsid w:val="0013010A"/>
    <w:rsid w:val="0013130D"/>
    <w:rsid w:val="00132CA8"/>
    <w:rsid w:val="00133A2B"/>
    <w:rsid w:val="00133ED1"/>
    <w:rsid w:val="00134472"/>
    <w:rsid w:val="00134BF0"/>
    <w:rsid w:val="0013567E"/>
    <w:rsid w:val="0013591E"/>
    <w:rsid w:val="00136D40"/>
    <w:rsid w:val="0013723E"/>
    <w:rsid w:val="00137C2B"/>
    <w:rsid w:val="0014071D"/>
    <w:rsid w:val="0014105E"/>
    <w:rsid w:val="001414E1"/>
    <w:rsid w:val="00141E40"/>
    <w:rsid w:val="0014313E"/>
    <w:rsid w:val="0014326C"/>
    <w:rsid w:val="00145276"/>
    <w:rsid w:val="00147596"/>
    <w:rsid w:val="00147E84"/>
    <w:rsid w:val="00147E8F"/>
    <w:rsid w:val="00152718"/>
    <w:rsid w:val="0015271A"/>
    <w:rsid w:val="001527FE"/>
    <w:rsid w:val="00152A9E"/>
    <w:rsid w:val="00153342"/>
    <w:rsid w:val="00154691"/>
    <w:rsid w:val="001549EC"/>
    <w:rsid w:val="00156390"/>
    <w:rsid w:val="001577F9"/>
    <w:rsid w:val="00157DAC"/>
    <w:rsid w:val="00160102"/>
    <w:rsid w:val="001620FF"/>
    <w:rsid w:val="001621FD"/>
    <w:rsid w:val="0016241D"/>
    <w:rsid w:val="0016257C"/>
    <w:rsid w:val="00163CCF"/>
    <w:rsid w:val="00164E6A"/>
    <w:rsid w:val="00165370"/>
    <w:rsid w:val="00165EFD"/>
    <w:rsid w:val="001666EF"/>
    <w:rsid w:val="001669CD"/>
    <w:rsid w:val="00166E1B"/>
    <w:rsid w:val="0016759A"/>
    <w:rsid w:val="001677FD"/>
    <w:rsid w:val="00170757"/>
    <w:rsid w:val="00170BB8"/>
    <w:rsid w:val="001710DB"/>
    <w:rsid w:val="00172863"/>
    <w:rsid w:val="0017305B"/>
    <w:rsid w:val="001735E8"/>
    <w:rsid w:val="0017449F"/>
    <w:rsid w:val="001759FB"/>
    <w:rsid w:val="00176015"/>
    <w:rsid w:val="0017621C"/>
    <w:rsid w:val="00176738"/>
    <w:rsid w:val="00176B4B"/>
    <w:rsid w:val="00177E12"/>
    <w:rsid w:val="0018282C"/>
    <w:rsid w:val="001834AC"/>
    <w:rsid w:val="00183640"/>
    <w:rsid w:val="00183962"/>
    <w:rsid w:val="00185D68"/>
    <w:rsid w:val="00186492"/>
    <w:rsid w:val="00187020"/>
    <w:rsid w:val="00187783"/>
    <w:rsid w:val="00187C55"/>
    <w:rsid w:val="001905C3"/>
    <w:rsid w:val="00190DE9"/>
    <w:rsid w:val="001919B9"/>
    <w:rsid w:val="00191CA7"/>
    <w:rsid w:val="00191FC3"/>
    <w:rsid w:val="00193A9A"/>
    <w:rsid w:val="00193DAD"/>
    <w:rsid w:val="00195059"/>
    <w:rsid w:val="0019527F"/>
    <w:rsid w:val="00195640"/>
    <w:rsid w:val="00197302"/>
    <w:rsid w:val="001976BA"/>
    <w:rsid w:val="001A03D1"/>
    <w:rsid w:val="001A071D"/>
    <w:rsid w:val="001A1061"/>
    <w:rsid w:val="001A1768"/>
    <w:rsid w:val="001A28FA"/>
    <w:rsid w:val="001A333D"/>
    <w:rsid w:val="001A43C2"/>
    <w:rsid w:val="001A4477"/>
    <w:rsid w:val="001A58AD"/>
    <w:rsid w:val="001A61D4"/>
    <w:rsid w:val="001A6496"/>
    <w:rsid w:val="001B04E0"/>
    <w:rsid w:val="001B18FB"/>
    <w:rsid w:val="001B1CCB"/>
    <w:rsid w:val="001B1DAF"/>
    <w:rsid w:val="001B20A9"/>
    <w:rsid w:val="001B243D"/>
    <w:rsid w:val="001B2522"/>
    <w:rsid w:val="001B2721"/>
    <w:rsid w:val="001B279A"/>
    <w:rsid w:val="001B292F"/>
    <w:rsid w:val="001B3AA6"/>
    <w:rsid w:val="001B4628"/>
    <w:rsid w:val="001B4C99"/>
    <w:rsid w:val="001B5200"/>
    <w:rsid w:val="001B5346"/>
    <w:rsid w:val="001B60D3"/>
    <w:rsid w:val="001C0049"/>
    <w:rsid w:val="001C088B"/>
    <w:rsid w:val="001C0ACD"/>
    <w:rsid w:val="001C0CA8"/>
    <w:rsid w:val="001C0CFA"/>
    <w:rsid w:val="001C0D8B"/>
    <w:rsid w:val="001C1CAD"/>
    <w:rsid w:val="001C2714"/>
    <w:rsid w:val="001C3B77"/>
    <w:rsid w:val="001C44AC"/>
    <w:rsid w:val="001C49CA"/>
    <w:rsid w:val="001C5710"/>
    <w:rsid w:val="001C617B"/>
    <w:rsid w:val="001C79CE"/>
    <w:rsid w:val="001C7C03"/>
    <w:rsid w:val="001D16E7"/>
    <w:rsid w:val="001D2509"/>
    <w:rsid w:val="001D2B31"/>
    <w:rsid w:val="001D2F67"/>
    <w:rsid w:val="001D31CD"/>
    <w:rsid w:val="001D3527"/>
    <w:rsid w:val="001D3D93"/>
    <w:rsid w:val="001D4E24"/>
    <w:rsid w:val="001D4E5B"/>
    <w:rsid w:val="001D4F78"/>
    <w:rsid w:val="001D5D69"/>
    <w:rsid w:val="001D5E1F"/>
    <w:rsid w:val="001D6493"/>
    <w:rsid w:val="001D6A05"/>
    <w:rsid w:val="001D6BA7"/>
    <w:rsid w:val="001D6C19"/>
    <w:rsid w:val="001D6D7F"/>
    <w:rsid w:val="001D71A8"/>
    <w:rsid w:val="001D782B"/>
    <w:rsid w:val="001E1572"/>
    <w:rsid w:val="001E1B31"/>
    <w:rsid w:val="001E1DCF"/>
    <w:rsid w:val="001E4681"/>
    <w:rsid w:val="001E6407"/>
    <w:rsid w:val="001E75B9"/>
    <w:rsid w:val="001E7D74"/>
    <w:rsid w:val="001F2B06"/>
    <w:rsid w:val="001F2B16"/>
    <w:rsid w:val="001F2E36"/>
    <w:rsid w:val="001F31E1"/>
    <w:rsid w:val="001F3CA2"/>
    <w:rsid w:val="001F46D1"/>
    <w:rsid w:val="001F503F"/>
    <w:rsid w:val="001F6DF9"/>
    <w:rsid w:val="001F6EE6"/>
    <w:rsid w:val="001F750E"/>
    <w:rsid w:val="00200C9F"/>
    <w:rsid w:val="00201FE0"/>
    <w:rsid w:val="002038A3"/>
    <w:rsid w:val="00203F7A"/>
    <w:rsid w:val="00204732"/>
    <w:rsid w:val="00204B44"/>
    <w:rsid w:val="00204D8A"/>
    <w:rsid w:val="00204DFC"/>
    <w:rsid w:val="002055CF"/>
    <w:rsid w:val="00205B34"/>
    <w:rsid w:val="002060BA"/>
    <w:rsid w:val="00206326"/>
    <w:rsid w:val="00206958"/>
    <w:rsid w:val="002109F6"/>
    <w:rsid w:val="00211BCC"/>
    <w:rsid w:val="00211CDD"/>
    <w:rsid w:val="00212822"/>
    <w:rsid w:val="00212836"/>
    <w:rsid w:val="00212DC7"/>
    <w:rsid w:val="002132A2"/>
    <w:rsid w:val="002136AA"/>
    <w:rsid w:val="00215830"/>
    <w:rsid w:val="00216BB4"/>
    <w:rsid w:val="00216E27"/>
    <w:rsid w:val="0021772F"/>
    <w:rsid w:val="00217732"/>
    <w:rsid w:val="00217D97"/>
    <w:rsid w:val="00217F01"/>
    <w:rsid w:val="00220AC8"/>
    <w:rsid w:val="00220B37"/>
    <w:rsid w:val="00221371"/>
    <w:rsid w:val="00221E0F"/>
    <w:rsid w:val="002229FE"/>
    <w:rsid w:val="00223169"/>
    <w:rsid w:val="0022316F"/>
    <w:rsid w:val="00223325"/>
    <w:rsid w:val="00223480"/>
    <w:rsid w:val="002238D0"/>
    <w:rsid w:val="002256FB"/>
    <w:rsid w:val="00226BEA"/>
    <w:rsid w:val="00227171"/>
    <w:rsid w:val="00227F3E"/>
    <w:rsid w:val="00227F59"/>
    <w:rsid w:val="0023007E"/>
    <w:rsid w:val="00232F38"/>
    <w:rsid w:val="00237118"/>
    <w:rsid w:val="00237785"/>
    <w:rsid w:val="002378AD"/>
    <w:rsid w:val="0024019C"/>
    <w:rsid w:val="00240DDF"/>
    <w:rsid w:val="00240E0E"/>
    <w:rsid w:val="00241971"/>
    <w:rsid w:val="00241CA9"/>
    <w:rsid w:val="002446B8"/>
    <w:rsid w:val="00244AF3"/>
    <w:rsid w:val="002455DC"/>
    <w:rsid w:val="00246D8D"/>
    <w:rsid w:val="00247411"/>
    <w:rsid w:val="00252D4B"/>
    <w:rsid w:val="002535D1"/>
    <w:rsid w:val="002548F0"/>
    <w:rsid w:val="0025550C"/>
    <w:rsid w:val="0025623A"/>
    <w:rsid w:val="002563EC"/>
    <w:rsid w:val="00257327"/>
    <w:rsid w:val="00257C44"/>
    <w:rsid w:val="00257D81"/>
    <w:rsid w:val="0026000F"/>
    <w:rsid w:val="00260077"/>
    <w:rsid w:val="00260BDB"/>
    <w:rsid w:val="00261652"/>
    <w:rsid w:val="002626CD"/>
    <w:rsid w:val="00262B8F"/>
    <w:rsid w:val="00262E03"/>
    <w:rsid w:val="0026423E"/>
    <w:rsid w:val="00265046"/>
    <w:rsid w:val="00265855"/>
    <w:rsid w:val="00266302"/>
    <w:rsid w:val="0026641B"/>
    <w:rsid w:val="0026687A"/>
    <w:rsid w:val="00266A95"/>
    <w:rsid w:val="00266E95"/>
    <w:rsid w:val="0026710E"/>
    <w:rsid w:val="00267938"/>
    <w:rsid w:val="00270CC5"/>
    <w:rsid w:val="002719A8"/>
    <w:rsid w:val="00271C10"/>
    <w:rsid w:val="00273496"/>
    <w:rsid w:val="002737DC"/>
    <w:rsid w:val="00273D9C"/>
    <w:rsid w:val="00273E05"/>
    <w:rsid w:val="00274237"/>
    <w:rsid w:val="002747A9"/>
    <w:rsid w:val="00275C6F"/>
    <w:rsid w:val="00277407"/>
    <w:rsid w:val="00277685"/>
    <w:rsid w:val="002776D3"/>
    <w:rsid w:val="0028187A"/>
    <w:rsid w:val="00283986"/>
    <w:rsid w:val="0028473C"/>
    <w:rsid w:val="00285C1C"/>
    <w:rsid w:val="00285C4D"/>
    <w:rsid w:val="0028695C"/>
    <w:rsid w:val="0029024A"/>
    <w:rsid w:val="0029025A"/>
    <w:rsid w:val="00291183"/>
    <w:rsid w:val="002916E1"/>
    <w:rsid w:val="00291AA8"/>
    <w:rsid w:val="00292038"/>
    <w:rsid w:val="00292DD1"/>
    <w:rsid w:val="00293589"/>
    <w:rsid w:val="00293EDE"/>
    <w:rsid w:val="0029495B"/>
    <w:rsid w:val="00295022"/>
    <w:rsid w:val="00295112"/>
    <w:rsid w:val="00295E9D"/>
    <w:rsid w:val="00295F96"/>
    <w:rsid w:val="00296014"/>
    <w:rsid w:val="0029633E"/>
    <w:rsid w:val="00297EC5"/>
    <w:rsid w:val="002A1BEE"/>
    <w:rsid w:val="002A56FA"/>
    <w:rsid w:val="002A6343"/>
    <w:rsid w:val="002A6609"/>
    <w:rsid w:val="002A687C"/>
    <w:rsid w:val="002A6DE9"/>
    <w:rsid w:val="002A7560"/>
    <w:rsid w:val="002B0BAF"/>
    <w:rsid w:val="002B0D22"/>
    <w:rsid w:val="002B2A80"/>
    <w:rsid w:val="002B3A28"/>
    <w:rsid w:val="002B5451"/>
    <w:rsid w:val="002B5582"/>
    <w:rsid w:val="002C0372"/>
    <w:rsid w:val="002C14B6"/>
    <w:rsid w:val="002C1EF4"/>
    <w:rsid w:val="002C23E2"/>
    <w:rsid w:val="002C3564"/>
    <w:rsid w:val="002C5B60"/>
    <w:rsid w:val="002C6702"/>
    <w:rsid w:val="002C6A83"/>
    <w:rsid w:val="002C6C8F"/>
    <w:rsid w:val="002D0F9B"/>
    <w:rsid w:val="002D135F"/>
    <w:rsid w:val="002D2245"/>
    <w:rsid w:val="002D26E8"/>
    <w:rsid w:val="002D3016"/>
    <w:rsid w:val="002D5BD3"/>
    <w:rsid w:val="002D68C0"/>
    <w:rsid w:val="002D6DB4"/>
    <w:rsid w:val="002D7108"/>
    <w:rsid w:val="002D788E"/>
    <w:rsid w:val="002D78C7"/>
    <w:rsid w:val="002E06DF"/>
    <w:rsid w:val="002E091A"/>
    <w:rsid w:val="002E0D37"/>
    <w:rsid w:val="002E13D0"/>
    <w:rsid w:val="002E31BF"/>
    <w:rsid w:val="002E42D0"/>
    <w:rsid w:val="002E443B"/>
    <w:rsid w:val="002E5CD0"/>
    <w:rsid w:val="002E5FE9"/>
    <w:rsid w:val="002E7807"/>
    <w:rsid w:val="002F00D9"/>
    <w:rsid w:val="002F086F"/>
    <w:rsid w:val="002F1CD9"/>
    <w:rsid w:val="002F5AEA"/>
    <w:rsid w:val="002F6959"/>
    <w:rsid w:val="002F70BC"/>
    <w:rsid w:val="002F7402"/>
    <w:rsid w:val="002F75B9"/>
    <w:rsid w:val="002F7E15"/>
    <w:rsid w:val="002F7E83"/>
    <w:rsid w:val="003001FC"/>
    <w:rsid w:val="00301B82"/>
    <w:rsid w:val="00301D81"/>
    <w:rsid w:val="00302725"/>
    <w:rsid w:val="00302C19"/>
    <w:rsid w:val="00303A31"/>
    <w:rsid w:val="0030419F"/>
    <w:rsid w:val="00304E41"/>
    <w:rsid w:val="003052BC"/>
    <w:rsid w:val="003058A6"/>
    <w:rsid w:val="003064AA"/>
    <w:rsid w:val="00310506"/>
    <w:rsid w:val="00310FD1"/>
    <w:rsid w:val="00311082"/>
    <w:rsid w:val="00311848"/>
    <w:rsid w:val="0031265D"/>
    <w:rsid w:val="003138A8"/>
    <w:rsid w:val="00313917"/>
    <w:rsid w:val="0031420E"/>
    <w:rsid w:val="003145C0"/>
    <w:rsid w:val="00314FF4"/>
    <w:rsid w:val="0031528D"/>
    <w:rsid w:val="00315322"/>
    <w:rsid w:val="0031587C"/>
    <w:rsid w:val="00315D5A"/>
    <w:rsid w:val="00316249"/>
    <w:rsid w:val="00316589"/>
    <w:rsid w:val="003170E4"/>
    <w:rsid w:val="00317808"/>
    <w:rsid w:val="00321016"/>
    <w:rsid w:val="00322255"/>
    <w:rsid w:val="003229F9"/>
    <w:rsid w:val="00323E8B"/>
    <w:rsid w:val="00324827"/>
    <w:rsid w:val="00324AFC"/>
    <w:rsid w:val="00325369"/>
    <w:rsid w:val="003256C5"/>
    <w:rsid w:val="00325FDC"/>
    <w:rsid w:val="00326743"/>
    <w:rsid w:val="00326D11"/>
    <w:rsid w:val="003305FC"/>
    <w:rsid w:val="00330613"/>
    <w:rsid w:val="00331599"/>
    <w:rsid w:val="00331609"/>
    <w:rsid w:val="0033221E"/>
    <w:rsid w:val="0033340F"/>
    <w:rsid w:val="0033415C"/>
    <w:rsid w:val="003400CA"/>
    <w:rsid w:val="00340119"/>
    <w:rsid w:val="00341ACF"/>
    <w:rsid w:val="003421BB"/>
    <w:rsid w:val="0034242D"/>
    <w:rsid w:val="00342E60"/>
    <w:rsid w:val="003439B9"/>
    <w:rsid w:val="00343CCF"/>
    <w:rsid w:val="003442C5"/>
    <w:rsid w:val="0034469D"/>
    <w:rsid w:val="00347043"/>
    <w:rsid w:val="00347F3B"/>
    <w:rsid w:val="003513E3"/>
    <w:rsid w:val="00352077"/>
    <w:rsid w:val="003529A0"/>
    <w:rsid w:val="00353B8A"/>
    <w:rsid w:val="00353D3C"/>
    <w:rsid w:val="00353D95"/>
    <w:rsid w:val="003565D7"/>
    <w:rsid w:val="00356C81"/>
    <w:rsid w:val="00357270"/>
    <w:rsid w:val="00360506"/>
    <w:rsid w:val="00360B53"/>
    <w:rsid w:val="00360EEE"/>
    <w:rsid w:val="00360F05"/>
    <w:rsid w:val="003629B7"/>
    <w:rsid w:val="0036522C"/>
    <w:rsid w:val="003660D2"/>
    <w:rsid w:val="00366E9E"/>
    <w:rsid w:val="00367746"/>
    <w:rsid w:val="003679BE"/>
    <w:rsid w:val="0037036E"/>
    <w:rsid w:val="00370E56"/>
    <w:rsid w:val="0037178F"/>
    <w:rsid w:val="00371C51"/>
    <w:rsid w:val="00373B78"/>
    <w:rsid w:val="00373E41"/>
    <w:rsid w:val="00373E8F"/>
    <w:rsid w:val="0037546C"/>
    <w:rsid w:val="003754DB"/>
    <w:rsid w:val="0037568F"/>
    <w:rsid w:val="0037629F"/>
    <w:rsid w:val="00376390"/>
    <w:rsid w:val="003770B6"/>
    <w:rsid w:val="00377A12"/>
    <w:rsid w:val="00377B7F"/>
    <w:rsid w:val="003811C2"/>
    <w:rsid w:val="003817C1"/>
    <w:rsid w:val="00382E27"/>
    <w:rsid w:val="003835C5"/>
    <w:rsid w:val="00383BD8"/>
    <w:rsid w:val="00384A48"/>
    <w:rsid w:val="00385CFF"/>
    <w:rsid w:val="00386CE6"/>
    <w:rsid w:val="00386EAB"/>
    <w:rsid w:val="00387777"/>
    <w:rsid w:val="00387A80"/>
    <w:rsid w:val="00391224"/>
    <w:rsid w:val="003928F5"/>
    <w:rsid w:val="00392A65"/>
    <w:rsid w:val="00392C2C"/>
    <w:rsid w:val="00393072"/>
    <w:rsid w:val="00393387"/>
    <w:rsid w:val="00393B71"/>
    <w:rsid w:val="00394FA2"/>
    <w:rsid w:val="00395860"/>
    <w:rsid w:val="00395BDB"/>
    <w:rsid w:val="00395F60"/>
    <w:rsid w:val="0039794E"/>
    <w:rsid w:val="00397ACC"/>
    <w:rsid w:val="00397C50"/>
    <w:rsid w:val="003A0171"/>
    <w:rsid w:val="003A02D1"/>
    <w:rsid w:val="003A1766"/>
    <w:rsid w:val="003A19DB"/>
    <w:rsid w:val="003A2467"/>
    <w:rsid w:val="003A2575"/>
    <w:rsid w:val="003A2FB9"/>
    <w:rsid w:val="003A34A7"/>
    <w:rsid w:val="003A3DAF"/>
    <w:rsid w:val="003A42D0"/>
    <w:rsid w:val="003A458F"/>
    <w:rsid w:val="003A474E"/>
    <w:rsid w:val="003A4EF0"/>
    <w:rsid w:val="003A5B39"/>
    <w:rsid w:val="003A5D00"/>
    <w:rsid w:val="003A6E03"/>
    <w:rsid w:val="003A7696"/>
    <w:rsid w:val="003A76D4"/>
    <w:rsid w:val="003B0B68"/>
    <w:rsid w:val="003B0DA3"/>
    <w:rsid w:val="003B1875"/>
    <w:rsid w:val="003B189A"/>
    <w:rsid w:val="003B1D87"/>
    <w:rsid w:val="003B1D8F"/>
    <w:rsid w:val="003B2E14"/>
    <w:rsid w:val="003B31CC"/>
    <w:rsid w:val="003B3A62"/>
    <w:rsid w:val="003B54E7"/>
    <w:rsid w:val="003B580B"/>
    <w:rsid w:val="003B5C9A"/>
    <w:rsid w:val="003B6AD2"/>
    <w:rsid w:val="003C0F21"/>
    <w:rsid w:val="003C1483"/>
    <w:rsid w:val="003C17DE"/>
    <w:rsid w:val="003C1980"/>
    <w:rsid w:val="003C2965"/>
    <w:rsid w:val="003C2B11"/>
    <w:rsid w:val="003C32E1"/>
    <w:rsid w:val="003C34A8"/>
    <w:rsid w:val="003C3866"/>
    <w:rsid w:val="003C3E68"/>
    <w:rsid w:val="003C4B09"/>
    <w:rsid w:val="003C4CC6"/>
    <w:rsid w:val="003C4D30"/>
    <w:rsid w:val="003C4E22"/>
    <w:rsid w:val="003C57FE"/>
    <w:rsid w:val="003C755F"/>
    <w:rsid w:val="003D0539"/>
    <w:rsid w:val="003D057F"/>
    <w:rsid w:val="003D0BFC"/>
    <w:rsid w:val="003D1464"/>
    <w:rsid w:val="003D192C"/>
    <w:rsid w:val="003D294D"/>
    <w:rsid w:val="003D458D"/>
    <w:rsid w:val="003D534D"/>
    <w:rsid w:val="003D58A4"/>
    <w:rsid w:val="003D67EB"/>
    <w:rsid w:val="003D69EA"/>
    <w:rsid w:val="003D6D59"/>
    <w:rsid w:val="003D7588"/>
    <w:rsid w:val="003D7D52"/>
    <w:rsid w:val="003E213E"/>
    <w:rsid w:val="003E2714"/>
    <w:rsid w:val="003E31DB"/>
    <w:rsid w:val="003E3437"/>
    <w:rsid w:val="003E4BB1"/>
    <w:rsid w:val="003E57F4"/>
    <w:rsid w:val="003E5CD0"/>
    <w:rsid w:val="003E79B5"/>
    <w:rsid w:val="003E7B43"/>
    <w:rsid w:val="003F0393"/>
    <w:rsid w:val="003F056B"/>
    <w:rsid w:val="003F11C7"/>
    <w:rsid w:val="003F1AEC"/>
    <w:rsid w:val="003F1FB0"/>
    <w:rsid w:val="003F25E0"/>
    <w:rsid w:val="003F2E2C"/>
    <w:rsid w:val="003F4C42"/>
    <w:rsid w:val="003F4D2B"/>
    <w:rsid w:val="003F5F22"/>
    <w:rsid w:val="003F7699"/>
    <w:rsid w:val="003F7B80"/>
    <w:rsid w:val="003F7E84"/>
    <w:rsid w:val="00400E0A"/>
    <w:rsid w:val="00401DD4"/>
    <w:rsid w:val="00404AF7"/>
    <w:rsid w:val="0040673C"/>
    <w:rsid w:val="00407314"/>
    <w:rsid w:val="00407B63"/>
    <w:rsid w:val="00410503"/>
    <w:rsid w:val="00410D97"/>
    <w:rsid w:val="00411E0A"/>
    <w:rsid w:val="00411E31"/>
    <w:rsid w:val="00412244"/>
    <w:rsid w:val="0041529C"/>
    <w:rsid w:val="00415E15"/>
    <w:rsid w:val="00417D25"/>
    <w:rsid w:val="004237A7"/>
    <w:rsid w:val="00423D78"/>
    <w:rsid w:val="00425088"/>
    <w:rsid w:val="004269A3"/>
    <w:rsid w:val="004273CE"/>
    <w:rsid w:val="00427BC9"/>
    <w:rsid w:val="0043019E"/>
    <w:rsid w:val="0043034F"/>
    <w:rsid w:val="00430B81"/>
    <w:rsid w:val="004318E8"/>
    <w:rsid w:val="00431CD9"/>
    <w:rsid w:val="0043324E"/>
    <w:rsid w:val="004340AA"/>
    <w:rsid w:val="004348DA"/>
    <w:rsid w:val="00434BCB"/>
    <w:rsid w:val="00437DB9"/>
    <w:rsid w:val="00437E8E"/>
    <w:rsid w:val="00437ED0"/>
    <w:rsid w:val="00440C58"/>
    <w:rsid w:val="00440D22"/>
    <w:rsid w:val="004415CE"/>
    <w:rsid w:val="00442922"/>
    <w:rsid w:val="00442B66"/>
    <w:rsid w:val="00442F8E"/>
    <w:rsid w:val="00443D2E"/>
    <w:rsid w:val="00444510"/>
    <w:rsid w:val="0044475F"/>
    <w:rsid w:val="00444B4F"/>
    <w:rsid w:val="00444CCC"/>
    <w:rsid w:val="00444E8F"/>
    <w:rsid w:val="0044518A"/>
    <w:rsid w:val="004452EA"/>
    <w:rsid w:val="0044603A"/>
    <w:rsid w:val="00446409"/>
    <w:rsid w:val="00446F8E"/>
    <w:rsid w:val="00447B60"/>
    <w:rsid w:val="0045051D"/>
    <w:rsid w:val="00450CA2"/>
    <w:rsid w:val="00450DB3"/>
    <w:rsid w:val="00450FCF"/>
    <w:rsid w:val="0045149F"/>
    <w:rsid w:val="00451C09"/>
    <w:rsid w:val="00451FEC"/>
    <w:rsid w:val="004524A2"/>
    <w:rsid w:val="00453289"/>
    <w:rsid w:val="004534AB"/>
    <w:rsid w:val="00453EA5"/>
    <w:rsid w:val="00454090"/>
    <w:rsid w:val="0045421D"/>
    <w:rsid w:val="00456CBC"/>
    <w:rsid w:val="00457774"/>
    <w:rsid w:val="00457DCC"/>
    <w:rsid w:val="004606BC"/>
    <w:rsid w:val="00460EB7"/>
    <w:rsid w:val="004617DC"/>
    <w:rsid w:val="0046190A"/>
    <w:rsid w:val="00462FEE"/>
    <w:rsid w:val="0046305C"/>
    <w:rsid w:val="00465469"/>
    <w:rsid w:val="00465F5D"/>
    <w:rsid w:val="0046636A"/>
    <w:rsid w:val="004668B2"/>
    <w:rsid w:val="00466E0E"/>
    <w:rsid w:val="00470414"/>
    <w:rsid w:val="004707A0"/>
    <w:rsid w:val="00470CF3"/>
    <w:rsid w:val="00471CA8"/>
    <w:rsid w:val="0047295E"/>
    <w:rsid w:val="0047298D"/>
    <w:rsid w:val="0047299C"/>
    <w:rsid w:val="00472DFF"/>
    <w:rsid w:val="0047344A"/>
    <w:rsid w:val="004745DB"/>
    <w:rsid w:val="00474E06"/>
    <w:rsid w:val="00474FBB"/>
    <w:rsid w:val="0047531B"/>
    <w:rsid w:val="00475EDD"/>
    <w:rsid w:val="004760BE"/>
    <w:rsid w:val="00476CF5"/>
    <w:rsid w:val="00476D6E"/>
    <w:rsid w:val="00477CA7"/>
    <w:rsid w:val="00480436"/>
    <w:rsid w:val="00480A4D"/>
    <w:rsid w:val="004810DE"/>
    <w:rsid w:val="004815A6"/>
    <w:rsid w:val="00481EC3"/>
    <w:rsid w:val="004836E0"/>
    <w:rsid w:val="00484724"/>
    <w:rsid w:val="004863C9"/>
    <w:rsid w:val="004869AD"/>
    <w:rsid w:val="00487170"/>
    <w:rsid w:val="00487972"/>
    <w:rsid w:val="004900A8"/>
    <w:rsid w:val="004907C5"/>
    <w:rsid w:val="004908D6"/>
    <w:rsid w:val="00490ABC"/>
    <w:rsid w:val="004918A3"/>
    <w:rsid w:val="00491AB2"/>
    <w:rsid w:val="00491CF5"/>
    <w:rsid w:val="00493AF8"/>
    <w:rsid w:val="00494114"/>
    <w:rsid w:val="00494954"/>
    <w:rsid w:val="00495AE8"/>
    <w:rsid w:val="00497312"/>
    <w:rsid w:val="00497F71"/>
    <w:rsid w:val="004A020C"/>
    <w:rsid w:val="004A137A"/>
    <w:rsid w:val="004A1C41"/>
    <w:rsid w:val="004A2861"/>
    <w:rsid w:val="004A2C82"/>
    <w:rsid w:val="004A3EB6"/>
    <w:rsid w:val="004A577F"/>
    <w:rsid w:val="004A68F1"/>
    <w:rsid w:val="004A7CB4"/>
    <w:rsid w:val="004B0B04"/>
    <w:rsid w:val="004B0C8B"/>
    <w:rsid w:val="004B25A7"/>
    <w:rsid w:val="004B2A7B"/>
    <w:rsid w:val="004B2DD9"/>
    <w:rsid w:val="004B3A4B"/>
    <w:rsid w:val="004B4D47"/>
    <w:rsid w:val="004B65CD"/>
    <w:rsid w:val="004B6D14"/>
    <w:rsid w:val="004B6D7D"/>
    <w:rsid w:val="004B791E"/>
    <w:rsid w:val="004C06D1"/>
    <w:rsid w:val="004C0F75"/>
    <w:rsid w:val="004C1774"/>
    <w:rsid w:val="004C1914"/>
    <w:rsid w:val="004C37B7"/>
    <w:rsid w:val="004C38F5"/>
    <w:rsid w:val="004C47C6"/>
    <w:rsid w:val="004C4FFC"/>
    <w:rsid w:val="004C56A3"/>
    <w:rsid w:val="004C6175"/>
    <w:rsid w:val="004C6920"/>
    <w:rsid w:val="004C6DD8"/>
    <w:rsid w:val="004C7925"/>
    <w:rsid w:val="004D002F"/>
    <w:rsid w:val="004D19C9"/>
    <w:rsid w:val="004D2328"/>
    <w:rsid w:val="004D2CEB"/>
    <w:rsid w:val="004D2D3F"/>
    <w:rsid w:val="004D3A6B"/>
    <w:rsid w:val="004D3B96"/>
    <w:rsid w:val="004D3D7C"/>
    <w:rsid w:val="004D5597"/>
    <w:rsid w:val="004D5FED"/>
    <w:rsid w:val="004D6796"/>
    <w:rsid w:val="004D6DED"/>
    <w:rsid w:val="004D6DF4"/>
    <w:rsid w:val="004D6F4E"/>
    <w:rsid w:val="004D7EDA"/>
    <w:rsid w:val="004E057E"/>
    <w:rsid w:val="004E0AA9"/>
    <w:rsid w:val="004E1190"/>
    <w:rsid w:val="004E1935"/>
    <w:rsid w:val="004E260F"/>
    <w:rsid w:val="004E2642"/>
    <w:rsid w:val="004E3253"/>
    <w:rsid w:val="004E3CD1"/>
    <w:rsid w:val="004E4351"/>
    <w:rsid w:val="004E5644"/>
    <w:rsid w:val="004E702A"/>
    <w:rsid w:val="004E75E8"/>
    <w:rsid w:val="004E7611"/>
    <w:rsid w:val="004E7C6F"/>
    <w:rsid w:val="004E7F62"/>
    <w:rsid w:val="004F089B"/>
    <w:rsid w:val="004F1537"/>
    <w:rsid w:val="004F213C"/>
    <w:rsid w:val="004F22E3"/>
    <w:rsid w:val="004F2C36"/>
    <w:rsid w:val="004F330A"/>
    <w:rsid w:val="004F3350"/>
    <w:rsid w:val="004F36BD"/>
    <w:rsid w:val="004F4340"/>
    <w:rsid w:val="004F43DB"/>
    <w:rsid w:val="004F444A"/>
    <w:rsid w:val="004F50B3"/>
    <w:rsid w:val="004F6757"/>
    <w:rsid w:val="004F6C2C"/>
    <w:rsid w:val="004F7602"/>
    <w:rsid w:val="00500F53"/>
    <w:rsid w:val="00501E6C"/>
    <w:rsid w:val="005022AC"/>
    <w:rsid w:val="00504345"/>
    <w:rsid w:val="00504CDC"/>
    <w:rsid w:val="00505AAE"/>
    <w:rsid w:val="005074D2"/>
    <w:rsid w:val="00510269"/>
    <w:rsid w:val="005102BB"/>
    <w:rsid w:val="005114F4"/>
    <w:rsid w:val="0051226A"/>
    <w:rsid w:val="00512B2B"/>
    <w:rsid w:val="005140B2"/>
    <w:rsid w:val="00514416"/>
    <w:rsid w:val="0051483B"/>
    <w:rsid w:val="0051524E"/>
    <w:rsid w:val="005152B1"/>
    <w:rsid w:val="00515422"/>
    <w:rsid w:val="0051593C"/>
    <w:rsid w:val="0051671B"/>
    <w:rsid w:val="0051689A"/>
    <w:rsid w:val="005176C1"/>
    <w:rsid w:val="00517C66"/>
    <w:rsid w:val="00517C77"/>
    <w:rsid w:val="00517FDD"/>
    <w:rsid w:val="0052139F"/>
    <w:rsid w:val="005222E7"/>
    <w:rsid w:val="00522C06"/>
    <w:rsid w:val="00522E35"/>
    <w:rsid w:val="005231F7"/>
    <w:rsid w:val="00523B2A"/>
    <w:rsid w:val="00524893"/>
    <w:rsid w:val="00525C20"/>
    <w:rsid w:val="00526CF6"/>
    <w:rsid w:val="00527966"/>
    <w:rsid w:val="00530B4F"/>
    <w:rsid w:val="00530BED"/>
    <w:rsid w:val="005314B8"/>
    <w:rsid w:val="00532370"/>
    <w:rsid w:val="00533C03"/>
    <w:rsid w:val="005353EB"/>
    <w:rsid w:val="00535686"/>
    <w:rsid w:val="005356D6"/>
    <w:rsid w:val="00536FD1"/>
    <w:rsid w:val="00537038"/>
    <w:rsid w:val="00537DB2"/>
    <w:rsid w:val="005407DB"/>
    <w:rsid w:val="0054154F"/>
    <w:rsid w:val="005418B3"/>
    <w:rsid w:val="005422CD"/>
    <w:rsid w:val="005428B3"/>
    <w:rsid w:val="005428D1"/>
    <w:rsid w:val="00542CC5"/>
    <w:rsid w:val="00543245"/>
    <w:rsid w:val="005432DD"/>
    <w:rsid w:val="00543B98"/>
    <w:rsid w:val="005445C9"/>
    <w:rsid w:val="005447E9"/>
    <w:rsid w:val="00546AAE"/>
    <w:rsid w:val="00547342"/>
    <w:rsid w:val="005511E8"/>
    <w:rsid w:val="00552043"/>
    <w:rsid w:val="005526BD"/>
    <w:rsid w:val="00553163"/>
    <w:rsid w:val="00553580"/>
    <w:rsid w:val="00553725"/>
    <w:rsid w:val="00555E2A"/>
    <w:rsid w:val="0055777D"/>
    <w:rsid w:val="005578FE"/>
    <w:rsid w:val="00561744"/>
    <w:rsid w:val="00562573"/>
    <w:rsid w:val="00563D2B"/>
    <w:rsid w:val="00563E1E"/>
    <w:rsid w:val="005645EE"/>
    <w:rsid w:val="005652AF"/>
    <w:rsid w:val="00565626"/>
    <w:rsid w:val="00565855"/>
    <w:rsid w:val="00565C4F"/>
    <w:rsid w:val="00566505"/>
    <w:rsid w:val="00566817"/>
    <w:rsid w:val="00566AFE"/>
    <w:rsid w:val="00570045"/>
    <w:rsid w:val="005700FD"/>
    <w:rsid w:val="00570CA6"/>
    <w:rsid w:val="00571AC6"/>
    <w:rsid w:val="00571E51"/>
    <w:rsid w:val="0057229A"/>
    <w:rsid w:val="00572522"/>
    <w:rsid w:val="0057294C"/>
    <w:rsid w:val="00573229"/>
    <w:rsid w:val="00574DD7"/>
    <w:rsid w:val="005751F6"/>
    <w:rsid w:val="005766B6"/>
    <w:rsid w:val="00576A87"/>
    <w:rsid w:val="005771E2"/>
    <w:rsid w:val="00577F21"/>
    <w:rsid w:val="0058172A"/>
    <w:rsid w:val="00582276"/>
    <w:rsid w:val="00582858"/>
    <w:rsid w:val="005831CD"/>
    <w:rsid w:val="00584965"/>
    <w:rsid w:val="00585F89"/>
    <w:rsid w:val="00586AC9"/>
    <w:rsid w:val="00586D93"/>
    <w:rsid w:val="00587414"/>
    <w:rsid w:val="0058762E"/>
    <w:rsid w:val="00587AD0"/>
    <w:rsid w:val="00591086"/>
    <w:rsid w:val="005929FB"/>
    <w:rsid w:val="005939BA"/>
    <w:rsid w:val="0059528F"/>
    <w:rsid w:val="0059702B"/>
    <w:rsid w:val="005A04AA"/>
    <w:rsid w:val="005A14E3"/>
    <w:rsid w:val="005A3534"/>
    <w:rsid w:val="005A3733"/>
    <w:rsid w:val="005A37B6"/>
    <w:rsid w:val="005A3D02"/>
    <w:rsid w:val="005A3E9E"/>
    <w:rsid w:val="005A4116"/>
    <w:rsid w:val="005A4B3C"/>
    <w:rsid w:val="005A653C"/>
    <w:rsid w:val="005A6A3C"/>
    <w:rsid w:val="005A6CBD"/>
    <w:rsid w:val="005A7817"/>
    <w:rsid w:val="005B0135"/>
    <w:rsid w:val="005B0D60"/>
    <w:rsid w:val="005B2A1A"/>
    <w:rsid w:val="005B3270"/>
    <w:rsid w:val="005B36A8"/>
    <w:rsid w:val="005B387F"/>
    <w:rsid w:val="005B7548"/>
    <w:rsid w:val="005B7BCA"/>
    <w:rsid w:val="005C091D"/>
    <w:rsid w:val="005C0C60"/>
    <w:rsid w:val="005C0E06"/>
    <w:rsid w:val="005C1015"/>
    <w:rsid w:val="005C1D56"/>
    <w:rsid w:val="005C2F7E"/>
    <w:rsid w:val="005C30DC"/>
    <w:rsid w:val="005C4017"/>
    <w:rsid w:val="005C46F5"/>
    <w:rsid w:val="005C5700"/>
    <w:rsid w:val="005C5F7B"/>
    <w:rsid w:val="005C69BE"/>
    <w:rsid w:val="005C6A41"/>
    <w:rsid w:val="005C6E64"/>
    <w:rsid w:val="005D078D"/>
    <w:rsid w:val="005D0DAB"/>
    <w:rsid w:val="005D1EAA"/>
    <w:rsid w:val="005D1FF2"/>
    <w:rsid w:val="005D3266"/>
    <w:rsid w:val="005D3AC8"/>
    <w:rsid w:val="005D42BA"/>
    <w:rsid w:val="005D567A"/>
    <w:rsid w:val="005D589B"/>
    <w:rsid w:val="005D65EE"/>
    <w:rsid w:val="005D6A30"/>
    <w:rsid w:val="005D6F20"/>
    <w:rsid w:val="005D7D6F"/>
    <w:rsid w:val="005E00CA"/>
    <w:rsid w:val="005E0146"/>
    <w:rsid w:val="005E07A4"/>
    <w:rsid w:val="005E0BA5"/>
    <w:rsid w:val="005E132A"/>
    <w:rsid w:val="005E1506"/>
    <w:rsid w:val="005E2241"/>
    <w:rsid w:val="005E27C9"/>
    <w:rsid w:val="005E291E"/>
    <w:rsid w:val="005E2FC5"/>
    <w:rsid w:val="005E4519"/>
    <w:rsid w:val="005E5084"/>
    <w:rsid w:val="005E5194"/>
    <w:rsid w:val="005E57CA"/>
    <w:rsid w:val="005E788C"/>
    <w:rsid w:val="005F07BB"/>
    <w:rsid w:val="005F14BD"/>
    <w:rsid w:val="005F1773"/>
    <w:rsid w:val="005F213E"/>
    <w:rsid w:val="005F3B7B"/>
    <w:rsid w:val="005F43A0"/>
    <w:rsid w:val="005F4A73"/>
    <w:rsid w:val="005F4C7E"/>
    <w:rsid w:val="005F52B3"/>
    <w:rsid w:val="005F5AB8"/>
    <w:rsid w:val="005F5E5F"/>
    <w:rsid w:val="005F789A"/>
    <w:rsid w:val="005F7912"/>
    <w:rsid w:val="005F799A"/>
    <w:rsid w:val="005F7BD7"/>
    <w:rsid w:val="0060041B"/>
    <w:rsid w:val="00601EF3"/>
    <w:rsid w:val="00603121"/>
    <w:rsid w:val="00605571"/>
    <w:rsid w:val="00605983"/>
    <w:rsid w:val="00605B21"/>
    <w:rsid w:val="006060F6"/>
    <w:rsid w:val="00606E46"/>
    <w:rsid w:val="006075F2"/>
    <w:rsid w:val="006077ED"/>
    <w:rsid w:val="00607876"/>
    <w:rsid w:val="00610361"/>
    <w:rsid w:val="006103B1"/>
    <w:rsid w:val="00610A9D"/>
    <w:rsid w:val="00610FEC"/>
    <w:rsid w:val="006123A1"/>
    <w:rsid w:val="00612A7A"/>
    <w:rsid w:val="006131C9"/>
    <w:rsid w:val="006135AE"/>
    <w:rsid w:val="006144F2"/>
    <w:rsid w:val="00614910"/>
    <w:rsid w:val="006162C3"/>
    <w:rsid w:val="00616AD5"/>
    <w:rsid w:val="00616B74"/>
    <w:rsid w:val="00617292"/>
    <w:rsid w:val="00617546"/>
    <w:rsid w:val="00620905"/>
    <w:rsid w:val="00620FB7"/>
    <w:rsid w:val="00621692"/>
    <w:rsid w:val="006216D9"/>
    <w:rsid w:val="00621A21"/>
    <w:rsid w:val="00621DA1"/>
    <w:rsid w:val="00621DFE"/>
    <w:rsid w:val="006221CD"/>
    <w:rsid w:val="00624430"/>
    <w:rsid w:val="00624829"/>
    <w:rsid w:val="006250FF"/>
    <w:rsid w:val="00625A3E"/>
    <w:rsid w:val="00626DCF"/>
    <w:rsid w:val="006277CA"/>
    <w:rsid w:val="00627EB6"/>
    <w:rsid w:val="00627FFC"/>
    <w:rsid w:val="0063031F"/>
    <w:rsid w:val="00631718"/>
    <w:rsid w:val="00634B55"/>
    <w:rsid w:val="00634B7D"/>
    <w:rsid w:val="00634DCE"/>
    <w:rsid w:val="006361D1"/>
    <w:rsid w:val="006365F1"/>
    <w:rsid w:val="00636707"/>
    <w:rsid w:val="00640F0D"/>
    <w:rsid w:val="00640FF3"/>
    <w:rsid w:val="0064233D"/>
    <w:rsid w:val="00642A8D"/>
    <w:rsid w:val="00642F3F"/>
    <w:rsid w:val="00643B44"/>
    <w:rsid w:val="00644138"/>
    <w:rsid w:val="006449B6"/>
    <w:rsid w:val="00645B6C"/>
    <w:rsid w:val="00645FEA"/>
    <w:rsid w:val="006474B0"/>
    <w:rsid w:val="00647B8B"/>
    <w:rsid w:val="006502FA"/>
    <w:rsid w:val="0065077D"/>
    <w:rsid w:val="00651398"/>
    <w:rsid w:val="006513A1"/>
    <w:rsid w:val="006521CD"/>
    <w:rsid w:val="0065334B"/>
    <w:rsid w:val="0065335C"/>
    <w:rsid w:val="006538DB"/>
    <w:rsid w:val="006543DF"/>
    <w:rsid w:val="00654BBB"/>
    <w:rsid w:val="00654E33"/>
    <w:rsid w:val="00655247"/>
    <w:rsid w:val="006554D5"/>
    <w:rsid w:val="00655AB5"/>
    <w:rsid w:val="00656931"/>
    <w:rsid w:val="00657B34"/>
    <w:rsid w:val="006601BD"/>
    <w:rsid w:val="00660886"/>
    <w:rsid w:val="00660B08"/>
    <w:rsid w:val="0066124D"/>
    <w:rsid w:val="006615E1"/>
    <w:rsid w:val="006635DD"/>
    <w:rsid w:val="00664A70"/>
    <w:rsid w:val="00664B55"/>
    <w:rsid w:val="00664BBE"/>
    <w:rsid w:val="00666298"/>
    <w:rsid w:val="0066697D"/>
    <w:rsid w:val="00666D90"/>
    <w:rsid w:val="00666E3E"/>
    <w:rsid w:val="006673D7"/>
    <w:rsid w:val="00667ADF"/>
    <w:rsid w:val="00670C92"/>
    <w:rsid w:val="0067138C"/>
    <w:rsid w:val="00671757"/>
    <w:rsid w:val="006729E2"/>
    <w:rsid w:val="0067405C"/>
    <w:rsid w:val="00675EB8"/>
    <w:rsid w:val="0067684E"/>
    <w:rsid w:val="00676F18"/>
    <w:rsid w:val="00677598"/>
    <w:rsid w:val="00680DEC"/>
    <w:rsid w:val="00682BE2"/>
    <w:rsid w:val="00682EDF"/>
    <w:rsid w:val="00682F60"/>
    <w:rsid w:val="00682FB6"/>
    <w:rsid w:val="00683076"/>
    <w:rsid w:val="006833B1"/>
    <w:rsid w:val="006845E5"/>
    <w:rsid w:val="00685DAB"/>
    <w:rsid w:val="00690A18"/>
    <w:rsid w:val="006939E8"/>
    <w:rsid w:val="00694695"/>
    <w:rsid w:val="00694B9E"/>
    <w:rsid w:val="006950C0"/>
    <w:rsid w:val="00695CAB"/>
    <w:rsid w:val="00696159"/>
    <w:rsid w:val="0069619E"/>
    <w:rsid w:val="0069693F"/>
    <w:rsid w:val="00696E87"/>
    <w:rsid w:val="00697385"/>
    <w:rsid w:val="006A0856"/>
    <w:rsid w:val="006A1854"/>
    <w:rsid w:val="006A2200"/>
    <w:rsid w:val="006A23E5"/>
    <w:rsid w:val="006A31D5"/>
    <w:rsid w:val="006A3D50"/>
    <w:rsid w:val="006A3E90"/>
    <w:rsid w:val="006A44BE"/>
    <w:rsid w:val="006A6983"/>
    <w:rsid w:val="006A6B7C"/>
    <w:rsid w:val="006A6D7F"/>
    <w:rsid w:val="006A73C6"/>
    <w:rsid w:val="006B210E"/>
    <w:rsid w:val="006B2A37"/>
    <w:rsid w:val="006B31E4"/>
    <w:rsid w:val="006B33D1"/>
    <w:rsid w:val="006B3A6E"/>
    <w:rsid w:val="006B4446"/>
    <w:rsid w:val="006B4532"/>
    <w:rsid w:val="006B469E"/>
    <w:rsid w:val="006B52C1"/>
    <w:rsid w:val="006B6372"/>
    <w:rsid w:val="006B67E6"/>
    <w:rsid w:val="006C078C"/>
    <w:rsid w:val="006C1A09"/>
    <w:rsid w:val="006C26BC"/>
    <w:rsid w:val="006C2B77"/>
    <w:rsid w:val="006C38B0"/>
    <w:rsid w:val="006C3F6C"/>
    <w:rsid w:val="006C48E4"/>
    <w:rsid w:val="006C4B6E"/>
    <w:rsid w:val="006C5F65"/>
    <w:rsid w:val="006C6653"/>
    <w:rsid w:val="006D00B7"/>
    <w:rsid w:val="006D05C3"/>
    <w:rsid w:val="006D1888"/>
    <w:rsid w:val="006D1B68"/>
    <w:rsid w:val="006D2629"/>
    <w:rsid w:val="006D288E"/>
    <w:rsid w:val="006D3267"/>
    <w:rsid w:val="006D3FB0"/>
    <w:rsid w:val="006D4652"/>
    <w:rsid w:val="006D6C01"/>
    <w:rsid w:val="006E0315"/>
    <w:rsid w:val="006E10C4"/>
    <w:rsid w:val="006E11A9"/>
    <w:rsid w:val="006E1C72"/>
    <w:rsid w:val="006E2A0B"/>
    <w:rsid w:val="006E30C9"/>
    <w:rsid w:val="006E342E"/>
    <w:rsid w:val="006E3D43"/>
    <w:rsid w:val="006E4BA2"/>
    <w:rsid w:val="006E4BB5"/>
    <w:rsid w:val="006E67A8"/>
    <w:rsid w:val="006E6FD3"/>
    <w:rsid w:val="006F05E3"/>
    <w:rsid w:val="006F351D"/>
    <w:rsid w:val="006F3B91"/>
    <w:rsid w:val="006F3C6C"/>
    <w:rsid w:val="006F4168"/>
    <w:rsid w:val="006F4CFD"/>
    <w:rsid w:val="006F51E2"/>
    <w:rsid w:val="006F52A7"/>
    <w:rsid w:val="006F56EA"/>
    <w:rsid w:val="006F5E14"/>
    <w:rsid w:val="006F6A4C"/>
    <w:rsid w:val="006F6AD5"/>
    <w:rsid w:val="006F7315"/>
    <w:rsid w:val="00701B0C"/>
    <w:rsid w:val="007022F0"/>
    <w:rsid w:val="007033A8"/>
    <w:rsid w:val="00703826"/>
    <w:rsid w:val="00704C51"/>
    <w:rsid w:val="007063A6"/>
    <w:rsid w:val="00706C5C"/>
    <w:rsid w:val="00707E43"/>
    <w:rsid w:val="00710787"/>
    <w:rsid w:val="00710A05"/>
    <w:rsid w:val="00711AE3"/>
    <w:rsid w:val="007128D4"/>
    <w:rsid w:val="00712E2B"/>
    <w:rsid w:val="00714C0A"/>
    <w:rsid w:val="00714CFF"/>
    <w:rsid w:val="00715390"/>
    <w:rsid w:val="0071635B"/>
    <w:rsid w:val="007173E8"/>
    <w:rsid w:val="00717E54"/>
    <w:rsid w:val="00720C0F"/>
    <w:rsid w:val="00721B1B"/>
    <w:rsid w:val="00721DD4"/>
    <w:rsid w:val="00721E97"/>
    <w:rsid w:val="00722278"/>
    <w:rsid w:val="00724D4D"/>
    <w:rsid w:val="0072516E"/>
    <w:rsid w:val="00726A80"/>
    <w:rsid w:val="00726CC5"/>
    <w:rsid w:val="0072766A"/>
    <w:rsid w:val="00730D5B"/>
    <w:rsid w:val="007314CA"/>
    <w:rsid w:val="00731F07"/>
    <w:rsid w:val="00734145"/>
    <w:rsid w:val="00734DD0"/>
    <w:rsid w:val="00735347"/>
    <w:rsid w:val="00736FF2"/>
    <w:rsid w:val="00737EFE"/>
    <w:rsid w:val="007410A3"/>
    <w:rsid w:val="007422DF"/>
    <w:rsid w:val="00743A7A"/>
    <w:rsid w:val="00744572"/>
    <w:rsid w:val="00744718"/>
    <w:rsid w:val="00745042"/>
    <w:rsid w:val="00745DF7"/>
    <w:rsid w:val="0074634E"/>
    <w:rsid w:val="0074682F"/>
    <w:rsid w:val="00746997"/>
    <w:rsid w:val="00746C31"/>
    <w:rsid w:val="0074780D"/>
    <w:rsid w:val="007479A9"/>
    <w:rsid w:val="00747A06"/>
    <w:rsid w:val="00750188"/>
    <w:rsid w:val="00750C13"/>
    <w:rsid w:val="00751A58"/>
    <w:rsid w:val="00751CFD"/>
    <w:rsid w:val="0075223F"/>
    <w:rsid w:val="0075293E"/>
    <w:rsid w:val="0075325D"/>
    <w:rsid w:val="00753563"/>
    <w:rsid w:val="00753A75"/>
    <w:rsid w:val="00753B61"/>
    <w:rsid w:val="00753EAC"/>
    <w:rsid w:val="00754A65"/>
    <w:rsid w:val="007572E3"/>
    <w:rsid w:val="0076046D"/>
    <w:rsid w:val="00761153"/>
    <w:rsid w:val="00761C08"/>
    <w:rsid w:val="00763F2E"/>
    <w:rsid w:val="007641BA"/>
    <w:rsid w:val="007642CB"/>
    <w:rsid w:val="00764578"/>
    <w:rsid w:val="00764B4F"/>
    <w:rsid w:val="00766305"/>
    <w:rsid w:val="00766DE4"/>
    <w:rsid w:val="0077014A"/>
    <w:rsid w:val="0077018F"/>
    <w:rsid w:val="007701E8"/>
    <w:rsid w:val="00770C0A"/>
    <w:rsid w:val="00771A85"/>
    <w:rsid w:val="00771E1A"/>
    <w:rsid w:val="0077210A"/>
    <w:rsid w:val="0077269F"/>
    <w:rsid w:val="007727FE"/>
    <w:rsid w:val="00772F5C"/>
    <w:rsid w:val="0077329A"/>
    <w:rsid w:val="0077329B"/>
    <w:rsid w:val="00773977"/>
    <w:rsid w:val="00774612"/>
    <w:rsid w:val="00774F02"/>
    <w:rsid w:val="007752B0"/>
    <w:rsid w:val="00775BE2"/>
    <w:rsid w:val="00776932"/>
    <w:rsid w:val="00776FBA"/>
    <w:rsid w:val="007779F9"/>
    <w:rsid w:val="007804D4"/>
    <w:rsid w:val="007819A6"/>
    <w:rsid w:val="00781D81"/>
    <w:rsid w:val="00782FF3"/>
    <w:rsid w:val="0078395E"/>
    <w:rsid w:val="00783AF7"/>
    <w:rsid w:val="00785442"/>
    <w:rsid w:val="007854E4"/>
    <w:rsid w:val="00786395"/>
    <w:rsid w:val="0079167B"/>
    <w:rsid w:val="007920DF"/>
    <w:rsid w:val="0079245C"/>
    <w:rsid w:val="00793113"/>
    <w:rsid w:val="00795C4B"/>
    <w:rsid w:val="00795E3C"/>
    <w:rsid w:val="00796693"/>
    <w:rsid w:val="00796E40"/>
    <w:rsid w:val="007976CE"/>
    <w:rsid w:val="007A0284"/>
    <w:rsid w:val="007A0D59"/>
    <w:rsid w:val="007A14C3"/>
    <w:rsid w:val="007A2E04"/>
    <w:rsid w:val="007A2E1A"/>
    <w:rsid w:val="007A38E9"/>
    <w:rsid w:val="007A4FA2"/>
    <w:rsid w:val="007A5256"/>
    <w:rsid w:val="007A5D39"/>
    <w:rsid w:val="007A5F80"/>
    <w:rsid w:val="007A607B"/>
    <w:rsid w:val="007A64CC"/>
    <w:rsid w:val="007A68AF"/>
    <w:rsid w:val="007A6B35"/>
    <w:rsid w:val="007A754A"/>
    <w:rsid w:val="007A7BC8"/>
    <w:rsid w:val="007B1024"/>
    <w:rsid w:val="007B1D0E"/>
    <w:rsid w:val="007B283B"/>
    <w:rsid w:val="007B2E41"/>
    <w:rsid w:val="007B305F"/>
    <w:rsid w:val="007B3C72"/>
    <w:rsid w:val="007B43BA"/>
    <w:rsid w:val="007B4B5B"/>
    <w:rsid w:val="007B4F01"/>
    <w:rsid w:val="007B6FFE"/>
    <w:rsid w:val="007C1030"/>
    <w:rsid w:val="007C21CB"/>
    <w:rsid w:val="007C2D84"/>
    <w:rsid w:val="007C3CA2"/>
    <w:rsid w:val="007C4592"/>
    <w:rsid w:val="007C5BAF"/>
    <w:rsid w:val="007C609F"/>
    <w:rsid w:val="007D043F"/>
    <w:rsid w:val="007D0964"/>
    <w:rsid w:val="007D0CE7"/>
    <w:rsid w:val="007D1CD2"/>
    <w:rsid w:val="007D248A"/>
    <w:rsid w:val="007D2562"/>
    <w:rsid w:val="007D3466"/>
    <w:rsid w:val="007D35AD"/>
    <w:rsid w:val="007D3981"/>
    <w:rsid w:val="007D3A7C"/>
    <w:rsid w:val="007D3BAC"/>
    <w:rsid w:val="007D40FC"/>
    <w:rsid w:val="007D4302"/>
    <w:rsid w:val="007D4D25"/>
    <w:rsid w:val="007D5226"/>
    <w:rsid w:val="007D5E80"/>
    <w:rsid w:val="007D5F49"/>
    <w:rsid w:val="007D761A"/>
    <w:rsid w:val="007D7DE3"/>
    <w:rsid w:val="007E074A"/>
    <w:rsid w:val="007E15AF"/>
    <w:rsid w:val="007E1C1A"/>
    <w:rsid w:val="007E21CF"/>
    <w:rsid w:val="007E295A"/>
    <w:rsid w:val="007E3C22"/>
    <w:rsid w:val="007E414C"/>
    <w:rsid w:val="007E4A5C"/>
    <w:rsid w:val="007E4E52"/>
    <w:rsid w:val="007E6514"/>
    <w:rsid w:val="007E68C6"/>
    <w:rsid w:val="007E71E5"/>
    <w:rsid w:val="007E7AD5"/>
    <w:rsid w:val="007F064C"/>
    <w:rsid w:val="007F06F9"/>
    <w:rsid w:val="007F13F9"/>
    <w:rsid w:val="007F14E0"/>
    <w:rsid w:val="007F21A4"/>
    <w:rsid w:val="007F2A76"/>
    <w:rsid w:val="007F2CA5"/>
    <w:rsid w:val="007F2D86"/>
    <w:rsid w:val="007F4C41"/>
    <w:rsid w:val="007F5489"/>
    <w:rsid w:val="007F6CC1"/>
    <w:rsid w:val="007F70D0"/>
    <w:rsid w:val="007F7A94"/>
    <w:rsid w:val="0080034A"/>
    <w:rsid w:val="00801763"/>
    <w:rsid w:val="00801E49"/>
    <w:rsid w:val="0080248F"/>
    <w:rsid w:val="00802FA4"/>
    <w:rsid w:val="00805110"/>
    <w:rsid w:val="008057FB"/>
    <w:rsid w:val="00805B74"/>
    <w:rsid w:val="00806472"/>
    <w:rsid w:val="00806DEE"/>
    <w:rsid w:val="00810689"/>
    <w:rsid w:val="00810DC6"/>
    <w:rsid w:val="00810E9C"/>
    <w:rsid w:val="008112E5"/>
    <w:rsid w:val="0081162C"/>
    <w:rsid w:val="008133E2"/>
    <w:rsid w:val="00813D00"/>
    <w:rsid w:val="0081529E"/>
    <w:rsid w:val="008153E0"/>
    <w:rsid w:val="00816B62"/>
    <w:rsid w:val="008178E1"/>
    <w:rsid w:val="00817F1F"/>
    <w:rsid w:val="00817FA3"/>
    <w:rsid w:val="00821731"/>
    <w:rsid w:val="00821A60"/>
    <w:rsid w:val="00821F00"/>
    <w:rsid w:val="008220E3"/>
    <w:rsid w:val="00822232"/>
    <w:rsid w:val="0082250C"/>
    <w:rsid w:val="00822A53"/>
    <w:rsid w:val="00822E0D"/>
    <w:rsid w:val="008236C4"/>
    <w:rsid w:val="00823F7A"/>
    <w:rsid w:val="00825873"/>
    <w:rsid w:val="00826354"/>
    <w:rsid w:val="00826622"/>
    <w:rsid w:val="0082691A"/>
    <w:rsid w:val="0082770C"/>
    <w:rsid w:val="00827CE5"/>
    <w:rsid w:val="00830E2C"/>
    <w:rsid w:val="00830F6F"/>
    <w:rsid w:val="0083169A"/>
    <w:rsid w:val="00831EFF"/>
    <w:rsid w:val="00833C87"/>
    <w:rsid w:val="00834195"/>
    <w:rsid w:val="008356DB"/>
    <w:rsid w:val="00835A2C"/>
    <w:rsid w:val="0083601F"/>
    <w:rsid w:val="0083629E"/>
    <w:rsid w:val="00836CC2"/>
    <w:rsid w:val="00837FA2"/>
    <w:rsid w:val="00840928"/>
    <w:rsid w:val="00841168"/>
    <w:rsid w:val="00841196"/>
    <w:rsid w:val="008425E9"/>
    <w:rsid w:val="0084281F"/>
    <w:rsid w:val="00843F8B"/>
    <w:rsid w:val="00844819"/>
    <w:rsid w:val="0084600F"/>
    <w:rsid w:val="00846C5A"/>
    <w:rsid w:val="008471A5"/>
    <w:rsid w:val="008479CF"/>
    <w:rsid w:val="0085044A"/>
    <w:rsid w:val="00851750"/>
    <w:rsid w:val="008518AC"/>
    <w:rsid w:val="00853355"/>
    <w:rsid w:val="008534F6"/>
    <w:rsid w:val="00854369"/>
    <w:rsid w:val="00854AF3"/>
    <w:rsid w:val="00855A25"/>
    <w:rsid w:val="0085640C"/>
    <w:rsid w:val="00856A8D"/>
    <w:rsid w:val="0085714D"/>
    <w:rsid w:val="008576B8"/>
    <w:rsid w:val="00857BBC"/>
    <w:rsid w:val="00857C04"/>
    <w:rsid w:val="00860726"/>
    <w:rsid w:val="008617B7"/>
    <w:rsid w:val="00861A27"/>
    <w:rsid w:val="00863671"/>
    <w:rsid w:val="008641E7"/>
    <w:rsid w:val="00864914"/>
    <w:rsid w:val="0086495B"/>
    <w:rsid w:val="00865325"/>
    <w:rsid w:val="0086645D"/>
    <w:rsid w:val="0086695D"/>
    <w:rsid w:val="00867C3B"/>
    <w:rsid w:val="00867FBB"/>
    <w:rsid w:val="0087018B"/>
    <w:rsid w:val="008704B8"/>
    <w:rsid w:val="00870E88"/>
    <w:rsid w:val="00872AA0"/>
    <w:rsid w:val="0087406E"/>
    <w:rsid w:val="00874158"/>
    <w:rsid w:val="00874218"/>
    <w:rsid w:val="00874E71"/>
    <w:rsid w:val="008751F0"/>
    <w:rsid w:val="008752B8"/>
    <w:rsid w:val="0087575E"/>
    <w:rsid w:val="00875DA1"/>
    <w:rsid w:val="00875ED0"/>
    <w:rsid w:val="00875FFB"/>
    <w:rsid w:val="008768D8"/>
    <w:rsid w:val="0087712F"/>
    <w:rsid w:val="00877351"/>
    <w:rsid w:val="0087796C"/>
    <w:rsid w:val="00877A8D"/>
    <w:rsid w:val="00877C3B"/>
    <w:rsid w:val="008816B9"/>
    <w:rsid w:val="008817C2"/>
    <w:rsid w:val="00882858"/>
    <w:rsid w:val="00883398"/>
    <w:rsid w:val="0088374C"/>
    <w:rsid w:val="00883A18"/>
    <w:rsid w:val="00883C72"/>
    <w:rsid w:val="00883EEC"/>
    <w:rsid w:val="00884636"/>
    <w:rsid w:val="00884948"/>
    <w:rsid w:val="008849A5"/>
    <w:rsid w:val="00884DD9"/>
    <w:rsid w:val="00884E07"/>
    <w:rsid w:val="008869E6"/>
    <w:rsid w:val="00887907"/>
    <w:rsid w:val="00887F34"/>
    <w:rsid w:val="008903E7"/>
    <w:rsid w:val="008905D2"/>
    <w:rsid w:val="0089105E"/>
    <w:rsid w:val="008918B4"/>
    <w:rsid w:val="00891914"/>
    <w:rsid w:val="00891A95"/>
    <w:rsid w:val="00891ADF"/>
    <w:rsid w:val="00892842"/>
    <w:rsid w:val="00892AE4"/>
    <w:rsid w:val="00894A99"/>
    <w:rsid w:val="00894AEF"/>
    <w:rsid w:val="00894B6B"/>
    <w:rsid w:val="00895170"/>
    <w:rsid w:val="008978DE"/>
    <w:rsid w:val="00897B5A"/>
    <w:rsid w:val="00897D1D"/>
    <w:rsid w:val="008A06C0"/>
    <w:rsid w:val="008A09C5"/>
    <w:rsid w:val="008A0B82"/>
    <w:rsid w:val="008A1135"/>
    <w:rsid w:val="008A27B2"/>
    <w:rsid w:val="008A4AF6"/>
    <w:rsid w:val="008A5FA2"/>
    <w:rsid w:val="008A6E95"/>
    <w:rsid w:val="008A6F56"/>
    <w:rsid w:val="008A7932"/>
    <w:rsid w:val="008B0D2A"/>
    <w:rsid w:val="008B11A4"/>
    <w:rsid w:val="008B193B"/>
    <w:rsid w:val="008B19DD"/>
    <w:rsid w:val="008B1BB1"/>
    <w:rsid w:val="008B2D93"/>
    <w:rsid w:val="008B3977"/>
    <w:rsid w:val="008B3DB5"/>
    <w:rsid w:val="008B4CED"/>
    <w:rsid w:val="008B4EA6"/>
    <w:rsid w:val="008B5E23"/>
    <w:rsid w:val="008B67E3"/>
    <w:rsid w:val="008B789D"/>
    <w:rsid w:val="008C1029"/>
    <w:rsid w:val="008C16FC"/>
    <w:rsid w:val="008C1BAD"/>
    <w:rsid w:val="008C2F0E"/>
    <w:rsid w:val="008C3109"/>
    <w:rsid w:val="008C314B"/>
    <w:rsid w:val="008C3587"/>
    <w:rsid w:val="008C453A"/>
    <w:rsid w:val="008C4700"/>
    <w:rsid w:val="008C4DBF"/>
    <w:rsid w:val="008C59C3"/>
    <w:rsid w:val="008C61A0"/>
    <w:rsid w:val="008C6427"/>
    <w:rsid w:val="008C68C2"/>
    <w:rsid w:val="008C6ED1"/>
    <w:rsid w:val="008D119F"/>
    <w:rsid w:val="008D1437"/>
    <w:rsid w:val="008D1481"/>
    <w:rsid w:val="008D16A6"/>
    <w:rsid w:val="008D235C"/>
    <w:rsid w:val="008D32E5"/>
    <w:rsid w:val="008D3921"/>
    <w:rsid w:val="008D3929"/>
    <w:rsid w:val="008D4488"/>
    <w:rsid w:val="008D61A2"/>
    <w:rsid w:val="008D61B2"/>
    <w:rsid w:val="008D6651"/>
    <w:rsid w:val="008D7820"/>
    <w:rsid w:val="008E1B23"/>
    <w:rsid w:val="008E23D5"/>
    <w:rsid w:val="008E29E8"/>
    <w:rsid w:val="008E3748"/>
    <w:rsid w:val="008E3D62"/>
    <w:rsid w:val="008E494F"/>
    <w:rsid w:val="008E5162"/>
    <w:rsid w:val="008E5CBF"/>
    <w:rsid w:val="008E7228"/>
    <w:rsid w:val="008F071A"/>
    <w:rsid w:val="008F0D42"/>
    <w:rsid w:val="008F12FD"/>
    <w:rsid w:val="008F15EB"/>
    <w:rsid w:val="008F2DCD"/>
    <w:rsid w:val="008F3BB7"/>
    <w:rsid w:val="008F412F"/>
    <w:rsid w:val="008F4901"/>
    <w:rsid w:val="008F5498"/>
    <w:rsid w:val="008F6C11"/>
    <w:rsid w:val="009009C6"/>
    <w:rsid w:val="00901030"/>
    <w:rsid w:val="00901F91"/>
    <w:rsid w:val="0090240E"/>
    <w:rsid w:val="00902A16"/>
    <w:rsid w:val="00902CB2"/>
    <w:rsid w:val="009031DA"/>
    <w:rsid w:val="00904017"/>
    <w:rsid w:val="00904D50"/>
    <w:rsid w:val="009050C6"/>
    <w:rsid w:val="00906A62"/>
    <w:rsid w:val="00906C0D"/>
    <w:rsid w:val="0090707E"/>
    <w:rsid w:val="00907B0D"/>
    <w:rsid w:val="00910B80"/>
    <w:rsid w:val="00911585"/>
    <w:rsid w:val="00912105"/>
    <w:rsid w:val="0091231F"/>
    <w:rsid w:val="0091239C"/>
    <w:rsid w:val="009132C9"/>
    <w:rsid w:val="0091395B"/>
    <w:rsid w:val="00914A83"/>
    <w:rsid w:val="00914D6E"/>
    <w:rsid w:val="009151A8"/>
    <w:rsid w:val="009155AB"/>
    <w:rsid w:val="00916689"/>
    <w:rsid w:val="0091687F"/>
    <w:rsid w:val="00916AAA"/>
    <w:rsid w:val="009175FA"/>
    <w:rsid w:val="00917F93"/>
    <w:rsid w:val="00920F36"/>
    <w:rsid w:val="00921125"/>
    <w:rsid w:val="00921A24"/>
    <w:rsid w:val="009245A4"/>
    <w:rsid w:val="00924B0A"/>
    <w:rsid w:val="00924FB4"/>
    <w:rsid w:val="00925FCE"/>
    <w:rsid w:val="009260EA"/>
    <w:rsid w:val="0092650F"/>
    <w:rsid w:val="009266D9"/>
    <w:rsid w:val="00927FB2"/>
    <w:rsid w:val="00930806"/>
    <w:rsid w:val="009312EF"/>
    <w:rsid w:val="00933239"/>
    <w:rsid w:val="009335FC"/>
    <w:rsid w:val="009337E8"/>
    <w:rsid w:val="00933CA0"/>
    <w:rsid w:val="00934EAB"/>
    <w:rsid w:val="00935144"/>
    <w:rsid w:val="00936699"/>
    <w:rsid w:val="00936748"/>
    <w:rsid w:val="00936A03"/>
    <w:rsid w:val="00936C2E"/>
    <w:rsid w:val="009370AE"/>
    <w:rsid w:val="00937C62"/>
    <w:rsid w:val="00940539"/>
    <w:rsid w:val="0094093E"/>
    <w:rsid w:val="009417B6"/>
    <w:rsid w:val="00941EBD"/>
    <w:rsid w:val="00942E92"/>
    <w:rsid w:val="009442D2"/>
    <w:rsid w:val="0094465A"/>
    <w:rsid w:val="00944986"/>
    <w:rsid w:val="00944C6F"/>
    <w:rsid w:val="00945EC1"/>
    <w:rsid w:val="009460D4"/>
    <w:rsid w:val="00946E08"/>
    <w:rsid w:val="009470E0"/>
    <w:rsid w:val="009470E5"/>
    <w:rsid w:val="00950C1E"/>
    <w:rsid w:val="00951734"/>
    <w:rsid w:val="00952C70"/>
    <w:rsid w:val="009532FC"/>
    <w:rsid w:val="00956264"/>
    <w:rsid w:val="00956AC9"/>
    <w:rsid w:val="00957680"/>
    <w:rsid w:val="00960D38"/>
    <w:rsid w:val="00961C51"/>
    <w:rsid w:val="00962D0A"/>
    <w:rsid w:val="00963136"/>
    <w:rsid w:val="00963D93"/>
    <w:rsid w:val="00963FC5"/>
    <w:rsid w:val="00964122"/>
    <w:rsid w:val="00964326"/>
    <w:rsid w:val="009645EF"/>
    <w:rsid w:val="0096582C"/>
    <w:rsid w:val="00965D38"/>
    <w:rsid w:val="00965E8C"/>
    <w:rsid w:val="00966046"/>
    <w:rsid w:val="009678EF"/>
    <w:rsid w:val="009705ED"/>
    <w:rsid w:val="00971900"/>
    <w:rsid w:val="00971D79"/>
    <w:rsid w:val="00971F00"/>
    <w:rsid w:val="009726A4"/>
    <w:rsid w:val="009727DE"/>
    <w:rsid w:val="00973646"/>
    <w:rsid w:val="00974FB0"/>
    <w:rsid w:val="0097562B"/>
    <w:rsid w:val="00976DE1"/>
    <w:rsid w:val="00977527"/>
    <w:rsid w:val="00977C94"/>
    <w:rsid w:val="009801F4"/>
    <w:rsid w:val="00980F01"/>
    <w:rsid w:val="009812A4"/>
    <w:rsid w:val="00981722"/>
    <w:rsid w:val="00981A69"/>
    <w:rsid w:val="0098251B"/>
    <w:rsid w:val="009835A2"/>
    <w:rsid w:val="00984672"/>
    <w:rsid w:val="00984B10"/>
    <w:rsid w:val="009860AD"/>
    <w:rsid w:val="009861CB"/>
    <w:rsid w:val="00986FB6"/>
    <w:rsid w:val="00987A26"/>
    <w:rsid w:val="00990A9D"/>
    <w:rsid w:val="00991107"/>
    <w:rsid w:val="00992923"/>
    <w:rsid w:val="00992B4F"/>
    <w:rsid w:val="00992FA8"/>
    <w:rsid w:val="0099328E"/>
    <w:rsid w:val="0099330A"/>
    <w:rsid w:val="00993C82"/>
    <w:rsid w:val="00995DC1"/>
    <w:rsid w:val="009963EE"/>
    <w:rsid w:val="00996D5D"/>
    <w:rsid w:val="00997E48"/>
    <w:rsid w:val="009A0AEE"/>
    <w:rsid w:val="009A14D3"/>
    <w:rsid w:val="009A16CE"/>
    <w:rsid w:val="009A1C00"/>
    <w:rsid w:val="009A2C8E"/>
    <w:rsid w:val="009A307C"/>
    <w:rsid w:val="009A3855"/>
    <w:rsid w:val="009A4630"/>
    <w:rsid w:val="009A473E"/>
    <w:rsid w:val="009A62F4"/>
    <w:rsid w:val="009A75BB"/>
    <w:rsid w:val="009A7F1C"/>
    <w:rsid w:val="009B1373"/>
    <w:rsid w:val="009B1DD0"/>
    <w:rsid w:val="009B3BE1"/>
    <w:rsid w:val="009B3D73"/>
    <w:rsid w:val="009B4F49"/>
    <w:rsid w:val="009B51FE"/>
    <w:rsid w:val="009B5D4A"/>
    <w:rsid w:val="009B5F4D"/>
    <w:rsid w:val="009B684A"/>
    <w:rsid w:val="009B7261"/>
    <w:rsid w:val="009C0805"/>
    <w:rsid w:val="009C1287"/>
    <w:rsid w:val="009C14A1"/>
    <w:rsid w:val="009C2412"/>
    <w:rsid w:val="009C3C0C"/>
    <w:rsid w:val="009C4151"/>
    <w:rsid w:val="009C41A8"/>
    <w:rsid w:val="009C48FF"/>
    <w:rsid w:val="009C52CC"/>
    <w:rsid w:val="009C58EE"/>
    <w:rsid w:val="009C5EFE"/>
    <w:rsid w:val="009C758B"/>
    <w:rsid w:val="009C7BA8"/>
    <w:rsid w:val="009C7EAC"/>
    <w:rsid w:val="009D07A6"/>
    <w:rsid w:val="009D1FF3"/>
    <w:rsid w:val="009D2109"/>
    <w:rsid w:val="009D24A3"/>
    <w:rsid w:val="009D2573"/>
    <w:rsid w:val="009D2765"/>
    <w:rsid w:val="009D3370"/>
    <w:rsid w:val="009D493F"/>
    <w:rsid w:val="009D573C"/>
    <w:rsid w:val="009D67C9"/>
    <w:rsid w:val="009D6929"/>
    <w:rsid w:val="009D72A4"/>
    <w:rsid w:val="009D7E73"/>
    <w:rsid w:val="009E07BB"/>
    <w:rsid w:val="009E0A85"/>
    <w:rsid w:val="009E1991"/>
    <w:rsid w:val="009E1A5A"/>
    <w:rsid w:val="009E2E69"/>
    <w:rsid w:val="009E3261"/>
    <w:rsid w:val="009E4457"/>
    <w:rsid w:val="009E45CD"/>
    <w:rsid w:val="009E4A60"/>
    <w:rsid w:val="009E4C21"/>
    <w:rsid w:val="009E4EC5"/>
    <w:rsid w:val="009E761C"/>
    <w:rsid w:val="009E77D1"/>
    <w:rsid w:val="009E7D5B"/>
    <w:rsid w:val="009F0E0E"/>
    <w:rsid w:val="009F1634"/>
    <w:rsid w:val="009F2142"/>
    <w:rsid w:val="009F22CC"/>
    <w:rsid w:val="009F2310"/>
    <w:rsid w:val="009F2A73"/>
    <w:rsid w:val="009F3448"/>
    <w:rsid w:val="009F3DCC"/>
    <w:rsid w:val="009F4A59"/>
    <w:rsid w:val="009F5534"/>
    <w:rsid w:val="009F6AAD"/>
    <w:rsid w:val="009F7C68"/>
    <w:rsid w:val="009F7E72"/>
    <w:rsid w:val="00A00B52"/>
    <w:rsid w:val="00A019CC"/>
    <w:rsid w:val="00A02853"/>
    <w:rsid w:val="00A028F2"/>
    <w:rsid w:val="00A032DA"/>
    <w:rsid w:val="00A038CF"/>
    <w:rsid w:val="00A062A5"/>
    <w:rsid w:val="00A0691E"/>
    <w:rsid w:val="00A0758B"/>
    <w:rsid w:val="00A07B56"/>
    <w:rsid w:val="00A100A3"/>
    <w:rsid w:val="00A1011E"/>
    <w:rsid w:val="00A109A2"/>
    <w:rsid w:val="00A10B5C"/>
    <w:rsid w:val="00A1217D"/>
    <w:rsid w:val="00A124C6"/>
    <w:rsid w:val="00A125C7"/>
    <w:rsid w:val="00A127B3"/>
    <w:rsid w:val="00A12BB2"/>
    <w:rsid w:val="00A13864"/>
    <w:rsid w:val="00A140E9"/>
    <w:rsid w:val="00A148C1"/>
    <w:rsid w:val="00A14C97"/>
    <w:rsid w:val="00A156DE"/>
    <w:rsid w:val="00A1580D"/>
    <w:rsid w:val="00A16531"/>
    <w:rsid w:val="00A16CE5"/>
    <w:rsid w:val="00A178D1"/>
    <w:rsid w:val="00A20140"/>
    <w:rsid w:val="00A20799"/>
    <w:rsid w:val="00A2140D"/>
    <w:rsid w:val="00A218E5"/>
    <w:rsid w:val="00A21E8F"/>
    <w:rsid w:val="00A22329"/>
    <w:rsid w:val="00A224D9"/>
    <w:rsid w:val="00A230E3"/>
    <w:rsid w:val="00A24885"/>
    <w:rsid w:val="00A24D7A"/>
    <w:rsid w:val="00A24D9C"/>
    <w:rsid w:val="00A25146"/>
    <w:rsid w:val="00A2615A"/>
    <w:rsid w:val="00A26AC8"/>
    <w:rsid w:val="00A26DA3"/>
    <w:rsid w:val="00A27E68"/>
    <w:rsid w:val="00A27F29"/>
    <w:rsid w:val="00A30231"/>
    <w:rsid w:val="00A3037C"/>
    <w:rsid w:val="00A303AF"/>
    <w:rsid w:val="00A30A93"/>
    <w:rsid w:val="00A30DD8"/>
    <w:rsid w:val="00A30E60"/>
    <w:rsid w:val="00A30EDD"/>
    <w:rsid w:val="00A31A52"/>
    <w:rsid w:val="00A3207E"/>
    <w:rsid w:val="00A3265D"/>
    <w:rsid w:val="00A36026"/>
    <w:rsid w:val="00A417B2"/>
    <w:rsid w:val="00A41D8C"/>
    <w:rsid w:val="00A42D68"/>
    <w:rsid w:val="00A43221"/>
    <w:rsid w:val="00A43DD8"/>
    <w:rsid w:val="00A4463B"/>
    <w:rsid w:val="00A456DE"/>
    <w:rsid w:val="00A45DEB"/>
    <w:rsid w:val="00A45E62"/>
    <w:rsid w:val="00A51769"/>
    <w:rsid w:val="00A51CA1"/>
    <w:rsid w:val="00A52601"/>
    <w:rsid w:val="00A52AB9"/>
    <w:rsid w:val="00A532E3"/>
    <w:rsid w:val="00A535F0"/>
    <w:rsid w:val="00A53FB9"/>
    <w:rsid w:val="00A54F1E"/>
    <w:rsid w:val="00A55B4F"/>
    <w:rsid w:val="00A56999"/>
    <w:rsid w:val="00A57D19"/>
    <w:rsid w:val="00A57DDB"/>
    <w:rsid w:val="00A57E9B"/>
    <w:rsid w:val="00A60CA0"/>
    <w:rsid w:val="00A621A9"/>
    <w:rsid w:val="00A6285E"/>
    <w:rsid w:val="00A62A6E"/>
    <w:rsid w:val="00A62E82"/>
    <w:rsid w:val="00A649DE"/>
    <w:rsid w:val="00A652FC"/>
    <w:rsid w:val="00A659EE"/>
    <w:rsid w:val="00A660E4"/>
    <w:rsid w:val="00A6744B"/>
    <w:rsid w:val="00A7189E"/>
    <w:rsid w:val="00A71E3A"/>
    <w:rsid w:val="00A72F91"/>
    <w:rsid w:val="00A73C18"/>
    <w:rsid w:val="00A73D15"/>
    <w:rsid w:val="00A75B39"/>
    <w:rsid w:val="00A760DF"/>
    <w:rsid w:val="00A761A8"/>
    <w:rsid w:val="00A76A3D"/>
    <w:rsid w:val="00A77BB6"/>
    <w:rsid w:val="00A77CC6"/>
    <w:rsid w:val="00A8035C"/>
    <w:rsid w:val="00A80C11"/>
    <w:rsid w:val="00A81D6A"/>
    <w:rsid w:val="00A820C5"/>
    <w:rsid w:val="00A8480C"/>
    <w:rsid w:val="00A84A42"/>
    <w:rsid w:val="00A84AFE"/>
    <w:rsid w:val="00A86047"/>
    <w:rsid w:val="00A86DB7"/>
    <w:rsid w:val="00A8726F"/>
    <w:rsid w:val="00A87873"/>
    <w:rsid w:val="00A87B7A"/>
    <w:rsid w:val="00A87CB6"/>
    <w:rsid w:val="00A91AFE"/>
    <w:rsid w:val="00A93155"/>
    <w:rsid w:val="00A93F0B"/>
    <w:rsid w:val="00A9438F"/>
    <w:rsid w:val="00A94E13"/>
    <w:rsid w:val="00A95117"/>
    <w:rsid w:val="00A95586"/>
    <w:rsid w:val="00A96781"/>
    <w:rsid w:val="00A97693"/>
    <w:rsid w:val="00AA083B"/>
    <w:rsid w:val="00AA09A8"/>
    <w:rsid w:val="00AA1675"/>
    <w:rsid w:val="00AA16A5"/>
    <w:rsid w:val="00AA3723"/>
    <w:rsid w:val="00AA4D6F"/>
    <w:rsid w:val="00AA5043"/>
    <w:rsid w:val="00AA6788"/>
    <w:rsid w:val="00AA6F2A"/>
    <w:rsid w:val="00AA7BDF"/>
    <w:rsid w:val="00AB0193"/>
    <w:rsid w:val="00AB13BB"/>
    <w:rsid w:val="00AB1760"/>
    <w:rsid w:val="00AB29F7"/>
    <w:rsid w:val="00AB38C0"/>
    <w:rsid w:val="00AB3A32"/>
    <w:rsid w:val="00AB3F9D"/>
    <w:rsid w:val="00AB578C"/>
    <w:rsid w:val="00AB5D00"/>
    <w:rsid w:val="00AB68D1"/>
    <w:rsid w:val="00AB73DA"/>
    <w:rsid w:val="00AC0A72"/>
    <w:rsid w:val="00AC0E4E"/>
    <w:rsid w:val="00AC14FB"/>
    <w:rsid w:val="00AC18E9"/>
    <w:rsid w:val="00AC1F8D"/>
    <w:rsid w:val="00AC2A87"/>
    <w:rsid w:val="00AC36F5"/>
    <w:rsid w:val="00AC39FE"/>
    <w:rsid w:val="00AC40CE"/>
    <w:rsid w:val="00AC4F6D"/>
    <w:rsid w:val="00AC64D6"/>
    <w:rsid w:val="00AC6E1E"/>
    <w:rsid w:val="00AC74DC"/>
    <w:rsid w:val="00AC76C3"/>
    <w:rsid w:val="00AC7715"/>
    <w:rsid w:val="00AC7E5F"/>
    <w:rsid w:val="00AD0335"/>
    <w:rsid w:val="00AD15FA"/>
    <w:rsid w:val="00AD1DB0"/>
    <w:rsid w:val="00AD1E5C"/>
    <w:rsid w:val="00AD3534"/>
    <w:rsid w:val="00AD3BE3"/>
    <w:rsid w:val="00AD3D4B"/>
    <w:rsid w:val="00AD4220"/>
    <w:rsid w:val="00AD5B1A"/>
    <w:rsid w:val="00AD60FE"/>
    <w:rsid w:val="00AD64C4"/>
    <w:rsid w:val="00AD6BD4"/>
    <w:rsid w:val="00AD6E35"/>
    <w:rsid w:val="00AD781B"/>
    <w:rsid w:val="00AD7C34"/>
    <w:rsid w:val="00AE032A"/>
    <w:rsid w:val="00AE2773"/>
    <w:rsid w:val="00AE3682"/>
    <w:rsid w:val="00AE39CC"/>
    <w:rsid w:val="00AE3E10"/>
    <w:rsid w:val="00AE4974"/>
    <w:rsid w:val="00AE4E29"/>
    <w:rsid w:val="00AE68D8"/>
    <w:rsid w:val="00AE7749"/>
    <w:rsid w:val="00AF0E8E"/>
    <w:rsid w:val="00AF29CD"/>
    <w:rsid w:val="00AF47C4"/>
    <w:rsid w:val="00AF63AA"/>
    <w:rsid w:val="00AF75C5"/>
    <w:rsid w:val="00B002B7"/>
    <w:rsid w:val="00B00958"/>
    <w:rsid w:val="00B00FA9"/>
    <w:rsid w:val="00B02016"/>
    <w:rsid w:val="00B02143"/>
    <w:rsid w:val="00B02598"/>
    <w:rsid w:val="00B02A2C"/>
    <w:rsid w:val="00B03B5E"/>
    <w:rsid w:val="00B05463"/>
    <w:rsid w:val="00B0688F"/>
    <w:rsid w:val="00B073B3"/>
    <w:rsid w:val="00B07EC4"/>
    <w:rsid w:val="00B107E3"/>
    <w:rsid w:val="00B114B7"/>
    <w:rsid w:val="00B11BAC"/>
    <w:rsid w:val="00B136C3"/>
    <w:rsid w:val="00B1386A"/>
    <w:rsid w:val="00B156DA"/>
    <w:rsid w:val="00B156DC"/>
    <w:rsid w:val="00B15BA5"/>
    <w:rsid w:val="00B16F4C"/>
    <w:rsid w:val="00B17CB9"/>
    <w:rsid w:val="00B2079B"/>
    <w:rsid w:val="00B20C08"/>
    <w:rsid w:val="00B2115B"/>
    <w:rsid w:val="00B211E2"/>
    <w:rsid w:val="00B2215A"/>
    <w:rsid w:val="00B223B0"/>
    <w:rsid w:val="00B225F7"/>
    <w:rsid w:val="00B229CB"/>
    <w:rsid w:val="00B23DD2"/>
    <w:rsid w:val="00B24C8B"/>
    <w:rsid w:val="00B2506B"/>
    <w:rsid w:val="00B25260"/>
    <w:rsid w:val="00B262D2"/>
    <w:rsid w:val="00B26A8D"/>
    <w:rsid w:val="00B275D5"/>
    <w:rsid w:val="00B27952"/>
    <w:rsid w:val="00B30F7F"/>
    <w:rsid w:val="00B31743"/>
    <w:rsid w:val="00B3190F"/>
    <w:rsid w:val="00B31DC4"/>
    <w:rsid w:val="00B32289"/>
    <w:rsid w:val="00B3312B"/>
    <w:rsid w:val="00B33832"/>
    <w:rsid w:val="00B3547E"/>
    <w:rsid w:val="00B354E6"/>
    <w:rsid w:val="00B35888"/>
    <w:rsid w:val="00B35E30"/>
    <w:rsid w:val="00B3632F"/>
    <w:rsid w:val="00B3669A"/>
    <w:rsid w:val="00B377C0"/>
    <w:rsid w:val="00B4115F"/>
    <w:rsid w:val="00B42258"/>
    <w:rsid w:val="00B42980"/>
    <w:rsid w:val="00B4299A"/>
    <w:rsid w:val="00B42C45"/>
    <w:rsid w:val="00B42F95"/>
    <w:rsid w:val="00B432E6"/>
    <w:rsid w:val="00B439FB"/>
    <w:rsid w:val="00B43AD5"/>
    <w:rsid w:val="00B43C89"/>
    <w:rsid w:val="00B43F92"/>
    <w:rsid w:val="00B4548E"/>
    <w:rsid w:val="00B45F4C"/>
    <w:rsid w:val="00B45FCC"/>
    <w:rsid w:val="00B47B02"/>
    <w:rsid w:val="00B47EAC"/>
    <w:rsid w:val="00B5010C"/>
    <w:rsid w:val="00B5025A"/>
    <w:rsid w:val="00B5085E"/>
    <w:rsid w:val="00B518B0"/>
    <w:rsid w:val="00B519A1"/>
    <w:rsid w:val="00B54E7C"/>
    <w:rsid w:val="00B55308"/>
    <w:rsid w:val="00B55544"/>
    <w:rsid w:val="00B55B88"/>
    <w:rsid w:val="00B56789"/>
    <w:rsid w:val="00B56D51"/>
    <w:rsid w:val="00B60EBE"/>
    <w:rsid w:val="00B60FFF"/>
    <w:rsid w:val="00B635BA"/>
    <w:rsid w:val="00B63D24"/>
    <w:rsid w:val="00B66543"/>
    <w:rsid w:val="00B678C1"/>
    <w:rsid w:val="00B67AF4"/>
    <w:rsid w:val="00B7027B"/>
    <w:rsid w:val="00B714B9"/>
    <w:rsid w:val="00B7375D"/>
    <w:rsid w:val="00B74DBD"/>
    <w:rsid w:val="00B762C1"/>
    <w:rsid w:val="00B76BC6"/>
    <w:rsid w:val="00B779BF"/>
    <w:rsid w:val="00B81210"/>
    <w:rsid w:val="00B81638"/>
    <w:rsid w:val="00B821E1"/>
    <w:rsid w:val="00B84B65"/>
    <w:rsid w:val="00B84E9F"/>
    <w:rsid w:val="00B8541F"/>
    <w:rsid w:val="00B85EED"/>
    <w:rsid w:val="00B92363"/>
    <w:rsid w:val="00B92D2F"/>
    <w:rsid w:val="00B93D6C"/>
    <w:rsid w:val="00B942C5"/>
    <w:rsid w:val="00B954A1"/>
    <w:rsid w:val="00B961E5"/>
    <w:rsid w:val="00B975C2"/>
    <w:rsid w:val="00BA0970"/>
    <w:rsid w:val="00BA18F4"/>
    <w:rsid w:val="00BA1B96"/>
    <w:rsid w:val="00BA243C"/>
    <w:rsid w:val="00BA302C"/>
    <w:rsid w:val="00BA3426"/>
    <w:rsid w:val="00BA3A45"/>
    <w:rsid w:val="00BA4839"/>
    <w:rsid w:val="00BA4B78"/>
    <w:rsid w:val="00BA5C86"/>
    <w:rsid w:val="00BA66D8"/>
    <w:rsid w:val="00BB1996"/>
    <w:rsid w:val="00BB2267"/>
    <w:rsid w:val="00BB3AD2"/>
    <w:rsid w:val="00BB58C0"/>
    <w:rsid w:val="00BB5A8C"/>
    <w:rsid w:val="00BB6814"/>
    <w:rsid w:val="00BB68F0"/>
    <w:rsid w:val="00BB6A17"/>
    <w:rsid w:val="00BB6B21"/>
    <w:rsid w:val="00BB7124"/>
    <w:rsid w:val="00BB785E"/>
    <w:rsid w:val="00BC046F"/>
    <w:rsid w:val="00BC0779"/>
    <w:rsid w:val="00BC0FD1"/>
    <w:rsid w:val="00BC109C"/>
    <w:rsid w:val="00BC13D4"/>
    <w:rsid w:val="00BC194F"/>
    <w:rsid w:val="00BC26FB"/>
    <w:rsid w:val="00BC301A"/>
    <w:rsid w:val="00BC395C"/>
    <w:rsid w:val="00BC567E"/>
    <w:rsid w:val="00BC56A2"/>
    <w:rsid w:val="00BC7BBE"/>
    <w:rsid w:val="00BD0794"/>
    <w:rsid w:val="00BD0923"/>
    <w:rsid w:val="00BD0DC5"/>
    <w:rsid w:val="00BD189D"/>
    <w:rsid w:val="00BD22C0"/>
    <w:rsid w:val="00BD2C8F"/>
    <w:rsid w:val="00BD2EF2"/>
    <w:rsid w:val="00BD3434"/>
    <w:rsid w:val="00BD3738"/>
    <w:rsid w:val="00BD37BF"/>
    <w:rsid w:val="00BD3F74"/>
    <w:rsid w:val="00BD4559"/>
    <w:rsid w:val="00BD47DA"/>
    <w:rsid w:val="00BD564F"/>
    <w:rsid w:val="00BD6569"/>
    <w:rsid w:val="00BD74D7"/>
    <w:rsid w:val="00BD7592"/>
    <w:rsid w:val="00BE032D"/>
    <w:rsid w:val="00BE0B80"/>
    <w:rsid w:val="00BE0D3C"/>
    <w:rsid w:val="00BE0ECA"/>
    <w:rsid w:val="00BE1EBE"/>
    <w:rsid w:val="00BE242E"/>
    <w:rsid w:val="00BE5024"/>
    <w:rsid w:val="00BE56D3"/>
    <w:rsid w:val="00BE5D93"/>
    <w:rsid w:val="00BE66D3"/>
    <w:rsid w:val="00BE6BAA"/>
    <w:rsid w:val="00BE7AA6"/>
    <w:rsid w:val="00BE7BF4"/>
    <w:rsid w:val="00BF0C8F"/>
    <w:rsid w:val="00BF1619"/>
    <w:rsid w:val="00BF1A9A"/>
    <w:rsid w:val="00BF4419"/>
    <w:rsid w:val="00BF4423"/>
    <w:rsid w:val="00BF61A8"/>
    <w:rsid w:val="00BF64BB"/>
    <w:rsid w:val="00BF6C45"/>
    <w:rsid w:val="00BF7DD8"/>
    <w:rsid w:val="00C00970"/>
    <w:rsid w:val="00C01356"/>
    <w:rsid w:val="00C02011"/>
    <w:rsid w:val="00C028DE"/>
    <w:rsid w:val="00C02FCF"/>
    <w:rsid w:val="00C0699F"/>
    <w:rsid w:val="00C076AC"/>
    <w:rsid w:val="00C11169"/>
    <w:rsid w:val="00C122E8"/>
    <w:rsid w:val="00C13218"/>
    <w:rsid w:val="00C13BED"/>
    <w:rsid w:val="00C14467"/>
    <w:rsid w:val="00C1465D"/>
    <w:rsid w:val="00C152F6"/>
    <w:rsid w:val="00C15510"/>
    <w:rsid w:val="00C1639E"/>
    <w:rsid w:val="00C16E0D"/>
    <w:rsid w:val="00C175C9"/>
    <w:rsid w:val="00C17755"/>
    <w:rsid w:val="00C204E5"/>
    <w:rsid w:val="00C20A7F"/>
    <w:rsid w:val="00C21B3F"/>
    <w:rsid w:val="00C21ED7"/>
    <w:rsid w:val="00C223E4"/>
    <w:rsid w:val="00C23F40"/>
    <w:rsid w:val="00C24374"/>
    <w:rsid w:val="00C2456F"/>
    <w:rsid w:val="00C2519E"/>
    <w:rsid w:val="00C25273"/>
    <w:rsid w:val="00C25667"/>
    <w:rsid w:val="00C25F50"/>
    <w:rsid w:val="00C2630A"/>
    <w:rsid w:val="00C2640D"/>
    <w:rsid w:val="00C26969"/>
    <w:rsid w:val="00C26DD4"/>
    <w:rsid w:val="00C3072A"/>
    <w:rsid w:val="00C30E33"/>
    <w:rsid w:val="00C3148F"/>
    <w:rsid w:val="00C31B89"/>
    <w:rsid w:val="00C33B4C"/>
    <w:rsid w:val="00C358E9"/>
    <w:rsid w:val="00C35D94"/>
    <w:rsid w:val="00C36367"/>
    <w:rsid w:val="00C36CA6"/>
    <w:rsid w:val="00C372CD"/>
    <w:rsid w:val="00C373B2"/>
    <w:rsid w:val="00C40A5F"/>
    <w:rsid w:val="00C4125F"/>
    <w:rsid w:val="00C41D9F"/>
    <w:rsid w:val="00C4236A"/>
    <w:rsid w:val="00C42F88"/>
    <w:rsid w:val="00C43957"/>
    <w:rsid w:val="00C43CB2"/>
    <w:rsid w:val="00C45098"/>
    <w:rsid w:val="00C453DC"/>
    <w:rsid w:val="00C45926"/>
    <w:rsid w:val="00C45A92"/>
    <w:rsid w:val="00C46247"/>
    <w:rsid w:val="00C46AB1"/>
    <w:rsid w:val="00C475EA"/>
    <w:rsid w:val="00C47CB6"/>
    <w:rsid w:val="00C501DF"/>
    <w:rsid w:val="00C509CD"/>
    <w:rsid w:val="00C51538"/>
    <w:rsid w:val="00C52DB5"/>
    <w:rsid w:val="00C53699"/>
    <w:rsid w:val="00C53915"/>
    <w:rsid w:val="00C55756"/>
    <w:rsid w:val="00C55AA0"/>
    <w:rsid w:val="00C55C4B"/>
    <w:rsid w:val="00C55EC4"/>
    <w:rsid w:val="00C5607F"/>
    <w:rsid w:val="00C5635E"/>
    <w:rsid w:val="00C600D8"/>
    <w:rsid w:val="00C60E04"/>
    <w:rsid w:val="00C610C5"/>
    <w:rsid w:val="00C61708"/>
    <w:rsid w:val="00C623AB"/>
    <w:rsid w:val="00C62BA6"/>
    <w:rsid w:val="00C62FD1"/>
    <w:rsid w:val="00C6350F"/>
    <w:rsid w:val="00C6562F"/>
    <w:rsid w:val="00C66A40"/>
    <w:rsid w:val="00C6784B"/>
    <w:rsid w:val="00C67F7E"/>
    <w:rsid w:val="00C70384"/>
    <w:rsid w:val="00C709AF"/>
    <w:rsid w:val="00C71173"/>
    <w:rsid w:val="00C71ACE"/>
    <w:rsid w:val="00C71C4C"/>
    <w:rsid w:val="00C71F63"/>
    <w:rsid w:val="00C72379"/>
    <w:rsid w:val="00C74636"/>
    <w:rsid w:val="00C74DE3"/>
    <w:rsid w:val="00C7595B"/>
    <w:rsid w:val="00C7599C"/>
    <w:rsid w:val="00C75D42"/>
    <w:rsid w:val="00C75EFF"/>
    <w:rsid w:val="00C770D1"/>
    <w:rsid w:val="00C77459"/>
    <w:rsid w:val="00C8011E"/>
    <w:rsid w:val="00C804BC"/>
    <w:rsid w:val="00C839BA"/>
    <w:rsid w:val="00C84736"/>
    <w:rsid w:val="00C8616E"/>
    <w:rsid w:val="00C86573"/>
    <w:rsid w:val="00C86B05"/>
    <w:rsid w:val="00C86F74"/>
    <w:rsid w:val="00C86FEE"/>
    <w:rsid w:val="00C90548"/>
    <w:rsid w:val="00C91F4A"/>
    <w:rsid w:val="00C93401"/>
    <w:rsid w:val="00C95609"/>
    <w:rsid w:val="00C96A24"/>
    <w:rsid w:val="00C96EC8"/>
    <w:rsid w:val="00CA1356"/>
    <w:rsid w:val="00CA2A61"/>
    <w:rsid w:val="00CA3319"/>
    <w:rsid w:val="00CA37FC"/>
    <w:rsid w:val="00CA3D77"/>
    <w:rsid w:val="00CA66FA"/>
    <w:rsid w:val="00CA68C1"/>
    <w:rsid w:val="00CA6906"/>
    <w:rsid w:val="00CA6B6B"/>
    <w:rsid w:val="00CA71EC"/>
    <w:rsid w:val="00CA7480"/>
    <w:rsid w:val="00CB0AD8"/>
    <w:rsid w:val="00CB1010"/>
    <w:rsid w:val="00CB1175"/>
    <w:rsid w:val="00CB1530"/>
    <w:rsid w:val="00CB308B"/>
    <w:rsid w:val="00CB38FF"/>
    <w:rsid w:val="00CB40DD"/>
    <w:rsid w:val="00CB4A86"/>
    <w:rsid w:val="00CB66C1"/>
    <w:rsid w:val="00CB7B14"/>
    <w:rsid w:val="00CB7F2B"/>
    <w:rsid w:val="00CC04D6"/>
    <w:rsid w:val="00CC0856"/>
    <w:rsid w:val="00CC1AA6"/>
    <w:rsid w:val="00CC24F5"/>
    <w:rsid w:val="00CC35E7"/>
    <w:rsid w:val="00CC4E15"/>
    <w:rsid w:val="00CC59C6"/>
    <w:rsid w:val="00CC675E"/>
    <w:rsid w:val="00CC73A5"/>
    <w:rsid w:val="00CD032A"/>
    <w:rsid w:val="00CD188F"/>
    <w:rsid w:val="00CD2E8E"/>
    <w:rsid w:val="00CD31F6"/>
    <w:rsid w:val="00CD3965"/>
    <w:rsid w:val="00CD4644"/>
    <w:rsid w:val="00CD525F"/>
    <w:rsid w:val="00CD6285"/>
    <w:rsid w:val="00CD6A46"/>
    <w:rsid w:val="00CD6AA7"/>
    <w:rsid w:val="00CD6C6A"/>
    <w:rsid w:val="00CD75C1"/>
    <w:rsid w:val="00CD768C"/>
    <w:rsid w:val="00CE1492"/>
    <w:rsid w:val="00CE1BC4"/>
    <w:rsid w:val="00CE1C27"/>
    <w:rsid w:val="00CE1ED1"/>
    <w:rsid w:val="00CE2EAB"/>
    <w:rsid w:val="00CE3800"/>
    <w:rsid w:val="00CE388C"/>
    <w:rsid w:val="00CE4431"/>
    <w:rsid w:val="00CF1DCF"/>
    <w:rsid w:val="00CF1ED8"/>
    <w:rsid w:val="00CF2215"/>
    <w:rsid w:val="00CF26A0"/>
    <w:rsid w:val="00CF6082"/>
    <w:rsid w:val="00CF6407"/>
    <w:rsid w:val="00CF7FEC"/>
    <w:rsid w:val="00D00BB8"/>
    <w:rsid w:val="00D01E4E"/>
    <w:rsid w:val="00D02596"/>
    <w:rsid w:val="00D07312"/>
    <w:rsid w:val="00D07910"/>
    <w:rsid w:val="00D07B4E"/>
    <w:rsid w:val="00D07C6A"/>
    <w:rsid w:val="00D07E65"/>
    <w:rsid w:val="00D10951"/>
    <w:rsid w:val="00D10D53"/>
    <w:rsid w:val="00D12125"/>
    <w:rsid w:val="00D12A55"/>
    <w:rsid w:val="00D1354C"/>
    <w:rsid w:val="00D13BDC"/>
    <w:rsid w:val="00D13CF2"/>
    <w:rsid w:val="00D1553D"/>
    <w:rsid w:val="00D1661D"/>
    <w:rsid w:val="00D1683C"/>
    <w:rsid w:val="00D16ACF"/>
    <w:rsid w:val="00D209CC"/>
    <w:rsid w:val="00D20AED"/>
    <w:rsid w:val="00D24276"/>
    <w:rsid w:val="00D336CF"/>
    <w:rsid w:val="00D3787D"/>
    <w:rsid w:val="00D4418C"/>
    <w:rsid w:val="00D44707"/>
    <w:rsid w:val="00D44A3A"/>
    <w:rsid w:val="00D452B4"/>
    <w:rsid w:val="00D45C12"/>
    <w:rsid w:val="00D45E36"/>
    <w:rsid w:val="00D4676C"/>
    <w:rsid w:val="00D46B26"/>
    <w:rsid w:val="00D47830"/>
    <w:rsid w:val="00D513CF"/>
    <w:rsid w:val="00D5623A"/>
    <w:rsid w:val="00D569BB"/>
    <w:rsid w:val="00D56A82"/>
    <w:rsid w:val="00D570B9"/>
    <w:rsid w:val="00D57549"/>
    <w:rsid w:val="00D57A69"/>
    <w:rsid w:val="00D61FF8"/>
    <w:rsid w:val="00D63706"/>
    <w:rsid w:val="00D65460"/>
    <w:rsid w:val="00D65508"/>
    <w:rsid w:val="00D65B4E"/>
    <w:rsid w:val="00D660D8"/>
    <w:rsid w:val="00D70375"/>
    <w:rsid w:val="00D705C0"/>
    <w:rsid w:val="00D70BF5"/>
    <w:rsid w:val="00D725FA"/>
    <w:rsid w:val="00D73137"/>
    <w:rsid w:val="00D73C60"/>
    <w:rsid w:val="00D73D5C"/>
    <w:rsid w:val="00D76948"/>
    <w:rsid w:val="00D76EC7"/>
    <w:rsid w:val="00D76F9C"/>
    <w:rsid w:val="00D76FFC"/>
    <w:rsid w:val="00D770A9"/>
    <w:rsid w:val="00D7798A"/>
    <w:rsid w:val="00D77BC3"/>
    <w:rsid w:val="00D813C3"/>
    <w:rsid w:val="00D8302B"/>
    <w:rsid w:val="00D855D8"/>
    <w:rsid w:val="00D8563B"/>
    <w:rsid w:val="00D86103"/>
    <w:rsid w:val="00D87413"/>
    <w:rsid w:val="00D877FB"/>
    <w:rsid w:val="00D917A8"/>
    <w:rsid w:val="00D91EF3"/>
    <w:rsid w:val="00D92E53"/>
    <w:rsid w:val="00D939D6"/>
    <w:rsid w:val="00D93DB4"/>
    <w:rsid w:val="00D942F9"/>
    <w:rsid w:val="00D9460F"/>
    <w:rsid w:val="00D953C8"/>
    <w:rsid w:val="00D953C9"/>
    <w:rsid w:val="00D95A7B"/>
    <w:rsid w:val="00D96388"/>
    <w:rsid w:val="00D97707"/>
    <w:rsid w:val="00DA0D82"/>
    <w:rsid w:val="00DA19B5"/>
    <w:rsid w:val="00DA1AAC"/>
    <w:rsid w:val="00DA1E20"/>
    <w:rsid w:val="00DA1E34"/>
    <w:rsid w:val="00DA230E"/>
    <w:rsid w:val="00DA480F"/>
    <w:rsid w:val="00DA4AD4"/>
    <w:rsid w:val="00DA4DE3"/>
    <w:rsid w:val="00DA506C"/>
    <w:rsid w:val="00DA50FF"/>
    <w:rsid w:val="00DA51C1"/>
    <w:rsid w:val="00DA567C"/>
    <w:rsid w:val="00DA6CAD"/>
    <w:rsid w:val="00DA72B7"/>
    <w:rsid w:val="00DB154F"/>
    <w:rsid w:val="00DB2E00"/>
    <w:rsid w:val="00DB384D"/>
    <w:rsid w:val="00DB398C"/>
    <w:rsid w:val="00DB498B"/>
    <w:rsid w:val="00DB5DC0"/>
    <w:rsid w:val="00DB65B3"/>
    <w:rsid w:val="00DB6872"/>
    <w:rsid w:val="00DB6CC2"/>
    <w:rsid w:val="00DC06BC"/>
    <w:rsid w:val="00DC1877"/>
    <w:rsid w:val="00DC2C79"/>
    <w:rsid w:val="00DC375B"/>
    <w:rsid w:val="00DC56A7"/>
    <w:rsid w:val="00DC570B"/>
    <w:rsid w:val="00DC5B6E"/>
    <w:rsid w:val="00DC5FA8"/>
    <w:rsid w:val="00DC69E3"/>
    <w:rsid w:val="00DC6AA3"/>
    <w:rsid w:val="00DC711D"/>
    <w:rsid w:val="00DC714F"/>
    <w:rsid w:val="00DC75A4"/>
    <w:rsid w:val="00DC7821"/>
    <w:rsid w:val="00DD085F"/>
    <w:rsid w:val="00DD0E19"/>
    <w:rsid w:val="00DD102B"/>
    <w:rsid w:val="00DD2269"/>
    <w:rsid w:val="00DD34DA"/>
    <w:rsid w:val="00DD40FB"/>
    <w:rsid w:val="00DD48E8"/>
    <w:rsid w:val="00DD4AAF"/>
    <w:rsid w:val="00DD4BB9"/>
    <w:rsid w:val="00DD50FF"/>
    <w:rsid w:val="00DD614A"/>
    <w:rsid w:val="00DD6459"/>
    <w:rsid w:val="00DD6D8F"/>
    <w:rsid w:val="00DE0D5A"/>
    <w:rsid w:val="00DE1F7B"/>
    <w:rsid w:val="00DE30D1"/>
    <w:rsid w:val="00DE36ED"/>
    <w:rsid w:val="00DE378A"/>
    <w:rsid w:val="00DE49E8"/>
    <w:rsid w:val="00DE51E0"/>
    <w:rsid w:val="00DE58DC"/>
    <w:rsid w:val="00DE5960"/>
    <w:rsid w:val="00DE6430"/>
    <w:rsid w:val="00DE7B97"/>
    <w:rsid w:val="00DF0568"/>
    <w:rsid w:val="00DF056D"/>
    <w:rsid w:val="00DF113D"/>
    <w:rsid w:val="00DF1FA2"/>
    <w:rsid w:val="00DF415E"/>
    <w:rsid w:val="00DF46AF"/>
    <w:rsid w:val="00DF48BA"/>
    <w:rsid w:val="00DF49E4"/>
    <w:rsid w:val="00DF4B7F"/>
    <w:rsid w:val="00DF4FAA"/>
    <w:rsid w:val="00DF64DF"/>
    <w:rsid w:val="00DF6EA6"/>
    <w:rsid w:val="00DF7199"/>
    <w:rsid w:val="00E01744"/>
    <w:rsid w:val="00E01A40"/>
    <w:rsid w:val="00E01FC8"/>
    <w:rsid w:val="00E0239B"/>
    <w:rsid w:val="00E05345"/>
    <w:rsid w:val="00E05441"/>
    <w:rsid w:val="00E05781"/>
    <w:rsid w:val="00E0617E"/>
    <w:rsid w:val="00E06B47"/>
    <w:rsid w:val="00E1255C"/>
    <w:rsid w:val="00E13A69"/>
    <w:rsid w:val="00E1447A"/>
    <w:rsid w:val="00E1534B"/>
    <w:rsid w:val="00E15B32"/>
    <w:rsid w:val="00E16798"/>
    <w:rsid w:val="00E1788F"/>
    <w:rsid w:val="00E20B60"/>
    <w:rsid w:val="00E21C57"/>
    <w:rsid w:val="00E22AE3"/>
    <w:rsid w:val="00E24578"/>
    <w:rsid w:val="00E24584"/>
    <w:rsid w:val="00E25294"/>
    <w:rsid w:val="00E2533D"/>
    <w:rsid w:val="00E26DA4"/>
    <w:rsid w:val="00E26F24"/>
    <w:rsid w:val="00E2762E"/>
    <w:rsid w:val="00E277C4"/>
    <w:rsid w:val="00E27D69"/>
    <w:rsid w:val="00E3070F"/>
    <w:rsid w:val="00E30A3E"/>
    <w:rsid w:val="00E321A7"/>
    <w:rsid w:val="00E3298E"/>
    <w:rsid w:val="00E32F64"/>
    <w:rsid w:val="00E33483"/>
    <w:rsid w:val="00E351CF"/>
    <w:rsid w:val="00E361BF"/>
    <w:rsid w:val="00E37584"/>
    <w:rsid w:val="00E37E67"/>
    <w:rsid w:val="00E4095A"/>
    <w:rsid w:val="00E414B2"/>
    <w:rsid w:val="00E41857"/>
    <w:rsid w:val="00E42BBA"/>
    <w:rsid w:val="00E434D4"/>
    <w:rsid w:val="00E443F1"/>
    <w:rsid w:val="00E448D2"/>
    <w:rsid w:val="00E4662C"/>
    <w:rsid w:val="00E468BA"/>
    <w:rsid w:val="00E474F1"/>
    <w:rsid w:val="00E47757"/>
    <w:rsid w:val="00E47AF9"/>
    <w:rsid w:val="00E51A0D"/>
    <w:rsid w:val="00E5265C"/>
    <w:rsid w:val="00E541B5"/>
    <w:rsid w:val="00E54921"/>
    <w:rsid w:val="00E54C74"/>
    <w:rsid w:val="00E5586A"/>
    <w:rsid w:val="00E5612D"/>
    <w:rsid w:val="00E5633D"/>
    <w:rsid w:val="00E6016D"/>
    <w:rsid w:val="00E6057A"/>
    <w:rsid w:val="00E6144D"/>
    <w:rsid w:val="00E6661D"/>
    <w:rsid w:val="00E709D6"/>
    <w:rsid w:val="00E73517"/>
    <w:rsid w:val="00E73F04"/>
    <w:rsid w:val="00E74161"/>
    <w:rsid w:val="00E75210"/>
    <w:rsid w:val="00E7532E"/>
    <w:rsid w:val="00E75DDA"/>
    <w:rsid w:val="00E7650C"/>
    <w:rsid w:val="00E76877"/>
    <w:rsid w:val="00E76D18"/>
    <w:rsid w:val="00E8050A"/>
    <w:rsid w:val="00E80869"/>
    <w:rsid w:val="00E80E82"/>
    <w:rsid w:val="00E8185D"/>
    <w:rsid w:val="00E82B6B"/>
    <w:rsid w:val="00E845D1"/>
    <w:rsid w:val="00E84709"/>
    <w:rsid w:val="00E8474E"/>
    <w:rsid w:val="00E84B65"/>
    <w:rsid w:val="00E86132"/>
    <w:rsid w:val="00E86160"/>
    <w:rsid w:val="00E86F5A"/>
    <w:rsid w:val="00E87642"/>
    <w:rsid w:val="00E90FE6"/>
    <w:rsid w:val="00E91078"/>
    <w:rsid w:val="00E92F94"/>
    <w:rsid w:val="00E9335B"/>
    <w:rsid w:val="00E939D0"/>
    <w:rsid w:val="00E9427D"/>
    <w:rsid w:val="00E94DE8"/>
    <w:rsid w:val="00E94FD6"/>
    <w:rsid w:val="00E95842"/>
    <w:rsid w:val="00E95C7E"/>
    <w:rsid w:val="00E96572"/>
    <w:rsid w:val="00E96D7C"/>
    <w:rsid w:val="00E9763E"/>
    <w:rsid w:val="00EA0B10"/>
    <w:rsid w:val="00EA0BA4"/>
    <w:rsid w:val="00EA401B"/>
    <w:rsid w:val="00EA45B9"/>
    <w:rsid w:val="00EA5128"/>
    <w:rsid w:val="00EA5DCC"/>
    <w:rsid w:val="00EB0B98"/>
    <w:rsid w:val="00EB0E00"/>
    <w:rsid w:val="00EB21FB"/>
    <w:rsid w:val="00EB3376"/>
    <w:rsid w:val="00EB54C8"/>
    <w:rsid w:val="00EB5865"/>
    <w:rsid w:val="00EB5B85"/>
    <w:rsid w:val="00EB7703"/>
    <w:rsid w:val="00EC00FC"/>
    <w:rsid w:val="00EC235B"/>
    <w:rsid w:val="00EC24C3"/>
    <w:rsid w:val="00EC38C1"/>
    <w:rsid w:val="00EC4796"/>
    <w:rsid w:val="00EC4A33"/>
    <w:rsid w:val="00EC6373"/>
    <w:rsid w:val="00EC6A39"/>
    <w:rsid w:val="00ED0B91"/>
    <w:rsid w:val="00ED17BC"/>
    <w:rsid w:val="00ED181C"/>
    <w:rsid w:val="00ED18E1"/>
    <w:rsid w:val="00ED1D14"/>
    <w:rsid w:val="00ED1E43"/>
    <w:rsid w:val="00ED2661"/>
    <w:rsid w:val="00ED383D"/>
    <w:rsid w:val="00ED3942"/>
    <w:rsid w:val="00ED45A4"/>
    <w:rsid w:val="00ED5165"/>
    <w:rsid w:val="00ED519F"/>
    <w:rsid w:val="00ED5A29"/>
    <w:rsid w:val="00ED5B54"/>
    <w:rsid w:val="00ED6AA9"/>
    <w:rsid w:val="00ED7C6C"/>
    <w:rsid w:val="00EE1B45"/>
    <w:rsid w:val="00EE268E"/>
    <w:rsid w:val="00EE3D04"/>
    <w:rsid w:val="00EE434F"/>
    <w:rsid w:val="00EE4871"/>
    <w:rsid w:val="00EE6073"/>
    <w:rsid w:val="00EE7673"/>
    <w:rsid w:val="00EE77D8"/>
    <w:rsid w:val="00EF152E"/>
    <w:rsid w:val="00EF1DC7"/>
    <w:rsid w:val="00EF1F41"/>
    <w:rsid w:val="00EF20DC"/>
    <w:rsid w:val="00EF23BE"/>
    <w:rsid w:val="00EF2B90"/>
    <w:rsid w:val="00EF352D"/>
    <w:rsid w:val="00EF36BC"/>
    <w:rsid w:val="00EF5634"/>
    <w:rsid w:val="00EF7B2E"/>
    <w:rsid w:val="00EF7BFD"/>
    <w:rsid w:val="00F0088F"/>
    <w:rsid w:val="00F012DB"/>
    <w:rsid w:val="00F0132F"/>
    <w:rsid w:val="00F027B3"/>
    <w:rsid w:val="00F02E0B"/>
    <w:rsid w:val="00F0304D"/>
    <w:rsid w:val="00F036EB"/>
    <w:rsid w:val="00F03736"/>
    <w:rsid w:val="00F03BC1"/>
    <w:rsid w:val="00F0484B"/>
    <w:rsid w:val="00F05CEC"/>
    <w:rsid w:val="00F05E42"/>
    <w:rsid w:val="00F073DC"/>
    <w:rsid w:val="00F07912"/>
    <w:rsid w:val="00F10B39"/>
    <w:rsid w:val="00F11897"/>
    <w:rsid w:val="00F11F02"/>
    <w:rsid w:val="00F12610"/>
    <w:rsid w:val="00F1277B"/>
    <w:rsid w:val="00F1384C"/>
    <w:rsid w:val="00F13DC1"/>
    <w:rsid w:val="00F152C6"/>
    <w:rsid w:val="00F16650"/>
    <w:rsid w:val="00F20659"/>
    <w:rsid w:val="00F209A2"/>
    <w:rsid w:val="00F215AA"/>
    <w:rsid w:val="00F21EE3"/>
    <w:rsid w:val="00F22342"/>
    <w:rsid w:val="00F22DB6"/>
    <w:rsid w:val="00F23E24"/>
    <w:rsid w:val="00F23E86"/>
    <w:rsid w:val="00F23F16"/>
    <w:rsid w:val="00F24A6D"/>
    <w:rsid w:val="00F261AF"/>
    <w:rsid w:val="00F26CF0"/>
    <w:rsid w:val="00F279E0"/>
    <w:rsid w:val="00F30960"/>
    <w:rsid w:val="00F30C6B"/>
    <w:rsid w:val="00F31AEA"/>
    <w:rsid w:val="00F32714"/>
    <w:rsid w:val="00F336CF"/>
    <w:rsid w:val="00F33A2D"/>
    <w:rsid w:val="00F33B08"/>
    <w:rsid w:val="00F33DA0"/>
    <w:rsid w:val="00F34BA5"/>
    <w:rsid w:val="00F35241"/>
    <w:rsid w:val="00F35471"/>
    <w:rsid w:val="00F355BF"/>
    <w:rsid w:val="00F36986"/>
    <w:rsid w:val="00F37013"/>
    <w:rsid w:val="00F37A07"/>
    <w:rsid w:val="00F41761"/>
    <w:rsid w:val="00F43638"/>
    <w:rsid w:val="00F437F7"/>
    <w:rsid w:val="00F44E98"/>
    <w:rsid w:val="00F464A9"/>
    <w:rsid w:val="00F4705F"/>
    <w:rsid w:val="00F472E8"/>
    <w:rsid w:val="00F47DA4"/>
    <w:rsid w:val="00F52675"/>
    <w:rsid w:val="00F52C9C"/>
    <w:rsid w:val="00F54EEB"/>
    <w:rsid w:val="00F55599"/>
    <w:rsid w:val="00F5568B"/>
    <w:rsid w:val="00F561F9"/>
    <w:rsid w:val="00F56722"/>
    <w:rsid w:val="00F60065"/>
    <w:rsid w:val="00F60F49"/>
    <w:rsid w:val="00F6192D"/>
    <w:rsid w:val="00F6251E"/>
    <w:rsid w:val="00F6412D"/>
    <w:rsid w:val="00F65CEF"/>
    <w:rsid w:val="00F679BA"/>
    <w:rsid w:val="00F70441"/>
    <w:rsid w:val="00F71334"/>
    <w:rsid w:val="00F71FD4"/>
    <w:rsid w:val="00F740AA"/>
    <w:rsid w:val="00F742FE"/>
    <w:rsid w:val="00F74696"/>
    <w:rsid w:val="00F74821"/>
    <w:rsid w:val="00F74B78"/>
    <w:rsid w:val="00F75235"/>
    <w:rsid w:val="00F7572A"/>
    <w:rsid w:val="00F75A0A"/>
    <w:rsid w:val="00F75DB2"/>
    <w:rsid w:val="00F75FF2"/>
    <w:rsid w:val="00F76096"/>
    <w:rsid w:val="00F76275"/>
    <w:rsid w:val="00F77C76"/>
    <w:rsid w:val="00F815F3"/>
    <w:rsid w:val="00F82B0B"/>
    <w:rsid w:val="00F82C7C"/>
    <w:rsid w:val="00F83D7A"/>
    <w:rsid w:val="00F858F2"/>
    <w:rsid w:val="00F859C7"/>
    <w:rsid w:val="00F85C81"/>
    <w:rsid w:val="00F86A78"/>
    <w:rsid w:val="00F870B9"/>
    <w:rsid w:val="00F91E8D"/>
    <w:rsid w:val="00F92DC6"/>
    <w:rsid w:val="00F92EBE"/>
    <w:rsid w:val="00F92EDF"/>
    <w:rsid w:val="00F934C4"/>
    <w:rsid w:val="00F9378D"/>
    <w:rsid w:val="00F94849"/>
    <w:rsid w:val="00F95AB8"/>
    <w:rsid w:val="00F95DC0"/>
    <w:rsid w:val="00F9658C"/>
    <w:rsid w:val="00F96DA0"/>
    <w:rsid w:val="00FA0223"/>
    <w:rsid w:val="00FA0336"/>
    <w:rsid w:val="00FA08D1"/>
    <w:rsid w:val="00FA26AF"/>
    <w:rsid w:val="00FA2D69"/>
    <w:rsid w:val="00FA3548"/>
    <w:rsid w:val="00FA409E"/>
    <w:rsid w:val="00FA47C1"/>
    <w:rsid w:val="00FA4B9F"/>
    <w:rsid w:val="00FA5282"/>
    <w:rsid w:val="00FA585D"/>
    <w:rsid w:val="00FA5997"/>
    <w:rsid w:val="00FA6294"/>
    <w:rsid w:val="00FA6450"/>
    <w:rsid w:val="00FA76EA"/>
    <w:rsid w:val="00FB0F08"/>
    <w:rsid w:val="00FB288A"/>
    <w:rsid w:val="00FB3BAA"/>
    <w:rsid w:val="00FB515C"/>
    <w:rsid w:val="00FB5F6B"/>
    <w:rsid w:val="00FB63E5"/>
    <w:rsid w:val="00FB6F36"/>
    <w:rsid w:val="00FB7535"/>
    <w:rsid w:val="00FB7993"/>
    <w:rsid w:val="00FB7E40"/>
    <w:rsid w:val="00FB7E7F"/>
    <w:rsid w:val="00FC0AB5"/>
    <w:rsid w:val="00FC2196"/>
    <w:rsid w:val="00FC2DF9"/>
    <w:rsid w:val="00FC3DF5"/>
    <w:rsid w:val="00FC5156"/>
    <w:rsid w:val="00FC6386"/>
    <w:rsid w:val="00FC6779"/>
    <w:rsid w:val="00FC6B42"/>
    <w:rsid w:val="00FD08E1"/>
    <w:rsid w:val="00FD14FD"/>
    <w:rsid w:val="00FD1CD7"/>
    <w:rsid w:val="00FD1FD3"/>
    <w:rsid w:val="00FD221A"/>
    <w:rsid w:val="00FD311C"/>
    <w:rsid w:val="00FD40ED"/>
    <w:rsid w:val="00FD473E"/>
    <w:rsid w:val="00FD4DD1"/>
    <w:rsid w:val="00FD61B1"/>
    <w:rsid w:val="00FD67BC"/>
    <w:rsid w:val="00FD6928"/>
    <w:rsid w:val="00FE2671"/>
    <w:rsid w:val="00FE40F0"/>
    <w:rsid w:val="00FE4BCA"/>
    <w:rsid w:val="00FE5E45"/>
    <w:rsid w:val="00FE61AA"/>
    <w:rsid w:val="00FF00F0"/>
    <w:rsid w:val="00FF056C"/>
    <w:rsid w:val="00FF150B"/>
    <w:rsid w:val="00FF17D9"/>
    <w:rsid w:val="00FF19AC"/>
    <w:rsid w:val="00FF2080"/>
    <w:rsid w:val="00FF2F62"/>
    <w:rsid w:val="00FF32CC"/>
    <w:rsid w:val="00FF43D7"/>
    <w:rsid w:val="00FF4D49"/>
    <w:rsid w:val="00FF5B7D"/>
    <w:rsid w:val="00FF6069"/>
    <w:rsid w:val="00FF68B6"/>
    <w:rsid w:val="00FF6A70"/>
    <w:rsid w:val="00FF74C9"/>
    <w:rsid w:val="00FF7A92"/>
    <w:rsid w:val="369C02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FDDD9"/>
  <w15:chartTrackingRefBased/>
  <w15:docId w15:val="{64B7D7BE-77A2-44B2-935F-EA9D7435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A45"/>
    <w:pPr>
      <w:tabs>
        <w:tab w:val="left" w:pos="567"/>
      </w:tabs>
      <w:spacing w:line="260" w:lineRule="exact"/>
    </w:pPr>
    <w:rPr>
      <w:sz w:val="22"/>
      <w:lang w:val="nl-NL" w:eastAsia="en-US"/>
    </w:rPr>
  </w:style>
  <w:style w:type="paragraph" w:styleId="Heading1">
    <w:name w:val="heading 1"/>
    <w:basedOn w:val="Normal"/>
    <w:next w:val="Normal"/>
    <w:qFormat/>
    <w:rsid w:val="00BA3A45"/>
    <w:pPr>
      <w:spacing w:before="240" w:after="120"/>
      <w:ind w:left="357" w:hanging="357"/>
      <w:outlineLvl w:val="0"/>
    </w:pPr>
    <w:rPr>
      <w:b/>
      <w:caps/>
      <w:sz w:val="26"/>
      <w:lang w:val="en-US"/>
    </w:rPr>
  </w:style>
  <w:style w:type="paragraph" w:styleId="Heading2">
    <w:name w:val="heading 2"/>
    <w:basedOn w:val="Normal"/>
    <w:next w:val="Normal"/>
    <w:qFormat/>
    <w:rsid w:val="00BA3A45"/>
    <w:pPr>
      <w:keepNext/>
      <w:spacing w:before="240" w:after="60"/>
      <w:outlineLvl w:val="1"/>
    </w:pPr>
    <w:rPr>
      <w:rFonts w:ascii="Helvetica" w:hAnsi="Helvetica"/>
      <w:b/>
      <w:i/>
      <w:sz w:val="24"/>
    </w:rPr>
  </w:style>
  <w:style w:type="paragraph" w:styleId="Heading3">
    <w:name w:val="heading 3"/>
    <w:basedOn w:val="Normal"/>
    <w:next w:val="Normal"/>
    <w:qFormat/>
    <w:rsid w:val="00BA3A45"/>
    <w:pPr>
      <w:keepNext/>
      <w:keepLines/>
      <w:spacing w:before="120" w:after="80"/>
      <w:outlineLvl w:val="2"/>
    </w:pPr>
    <w:rPr>
      <w:b/>
      <w:kern w:val="28"/>
      <w:sz w:val="24"/>
      <w:lang w:val="en-US"/>
    </w:rPr>
  </w:style>
  <w:style w:type="paragraph" w:styleId="Heading4">
    <w:name w:val="heading 4"/>
    <w:basedOn w:val="Normal"/>
    <w:next w:val="Normal"/>
    <w:qFormat/>
    <w:rsid w:val="00BA3A45"/>
    <w:pPr>
      <w:keepNext/>
      <w:jc w:val="both"/>
      <w:outlineLvl w:val="3"/>
    </w:pPr>
    <w:rPr>
      <w:b/>
      <w:noProof/>
    </w:rPr>
  </w:style>
  <w:style w:type="paragraph" w:styleId="Heading5">
    <w:name w:val="heading 5"/>
    <w:basedOn w:val="Normal"/>
    <w:next w:val="Normal"/>
    <w:qFormat/>
    <w:rsid w:val="00BA3A45"/>
    <w:pPr>
      <w:keepNext/>
      <w:jc w:val="both"/>
      <w:outlineLvl w:val="4"/>
    </w:pPr>
    <w:rPr>
      <w:noProof/>
    </w:rPr>
  </w:style>
  <w:style w:type="paragraph" w:styleId="Heading6">
    <w:name w:val="heading 6"/>
    <w:basedOn w:val="Normal"/>
    <w:next w:val="Normal"/>
    <w:qFormat/>
    <w:rsid w:val="00BA3A45"/>
    <w:pPr>
      <w:keepNext/>
      <w:tabs>
        <w:tab w:val="left" w:pos="-720"/>
        <w:tab w:val="left" w:pos="4536"/>
      </w:tabs>
      <w:suppressAutoHyphens/>
      <w:outlineLvl w:val="5"/>
    </w:pPr>
    <w:rPr>
      <w:i/>
    </w:rPr>
  </w:style>
  <w:style w:type="paragraph" w:styleId="Heading7">
    <w:name w:val="heading 7"/>
    <w:basedOn w:val="Normal"/>
    <w:next w:val="Normal"/>
    <w:qFormat/>
    <w:rsid w:val="00BA3A45"/>
    <w:pPr>
      <w:keepNext/>
      <w:tabs>
        <w:tab w:val="left" w:pos="-720"/>
        <w:tab w:val="left" w:pos="4536"/>
      </w:tabs>
      <w:suppressAutoHyphens/>
      <w:jc w:val="both"/>
      <w:outlineLvl w:val="6"/>
    </w:pPr>
    <w:rPr>
      <w:i/>
    </w:rPr>
  </w:style>
  <w:style w:type="paragraph" w:styleId="Heading8">
    <w:name w:val="heading 8"/>
    <w:basedOn w:val="Normal"/>
    <w:next w:val="Normal"/>
    <w:qFormat/>
    <w:rsid w:val="00BA3A45"/>
    <w:pPr>
      <w:keepNext/>
      <w:ind w:left="567" w:hanging="567"/>
      <w:jc w:val="both"/>
      <w:outlineLvl w:val="7"/>
    </w:pPr>
    <w:rPr>
      <w:b/>
      <w:i/>
    </w:rPr>
  </w:style>
  <w:style w:type="paragraph" w:styleId="Heading9">
    <w:name w:val="heading 9"/>
    <w:basedOn w:val="Normal"/>
    <w:next w:val="Normal"/>
    <w:qFormat/>
    <w:rsid w:val="00BA3A45"/>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3A45"/>
    <w:pPr>
      <w:tabs>
        <w:tab w:val="center" w:pos="4153"/>
        <w:tab w:val="right" w:pos="8306"/>
      </w:tabs>
      <w:spacing w:line="240" w:lineRule="auto"/>
    </w:pPr>
    <w:rPr>
      <w:rFonts w:ascii="Helvetica" w:hAnsi="Helvetica"/>
      <w:sz w:val="20"/>
    </w:rPr>
  </w:style>
  <w:style w:type="paragraph" w:styleId="Footer">
    <w:name w:val="footer"/>
    <w:basedOn w:val="Normal"/>
    <w:rsid w:val="00BA3A45"/>
    <w:pPr>
      <w:tabs>
        <w:tab w:val="center" w:pos="4536"/>
        <w:tab w:val="center" w:pos="8930"/>
      </w:tabs>
      <w:spacing w:line="240" w:lineRule="auto"/>
    </w:pPr>
    <w:rPr>
      <w:rFonts w:ascii="Helvetica" w:hAnsi="Helvetica"/>
      <w:sz w:val="16"/>
    </w:rPr>
  </w:style>
  <w:style w:type="character" w:styleId="PageNumber">
    <w:name w:val="page number"/>
    <w:rsid w:val="00BA3A45"/>
    <w:rPr>
      <w:rFonts w:cs="Times New Roman"/>
    </w:rPr>
  </w:style>
  <w:style w:type="paragraph" w:styleId="BodyTextIndent">
    <w:name w:val="Body Text Indent"/>
    <w:basedOn w:val="Normal"/>
    <w:link w:val="BodyTextIndentChar"/>
    <w:rsid w:val="00BA3A45"/>
    <w:pPr>
      <w:tabs>
        <w:tab w:val="clear" w:pos="567"/>
      </w:tabs>
      <w:autoSpaceDE w:val="0"/>
      <w:autoSpaceDN w:val="0"/>
      <w:adjustRightInd w:val="0"/>
      <w:spacing w:line="240" w:lineRule="auto"/>
      <w:ind w:left="720"/>
      <w:jc w:val="both"/>
    </w:pPr>
    <w:rPr>
      <w:szCs w:val="22"/>
      <w:lang w:eastAsia="x-none"/>
    </w:rPr>
  </w:style>
  <w:style w:type="paragraph" w:styleId="BodyText3">
    <w:name w:val="Body Text 3"/>
    <w:basedOn w:val="Normal"/>
    <w:rsid w:val="00BA3A45"/>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BA3A45"/>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aliases w:val="Corps de texte Car Car Car Car Car,Corps de texte Car Car Car Car Char Char Car Car Car,Car1"/>
    <w:basedOn w:val="Normal"/>
    <w:link w:val="BodyTextChar"/>
    <w:rsid w:val="00BA3A45"/>
    <w:pPr>
      <w:tabs>
        <w:tab w:val="clear" w:pos="567"/>
      </w:tabs>
      <w:spacing w:line="240" w:lineRule="auto"/>
    </w:pPr>
    <w:rPr>
      <w:i/>
      <w:color w:val="008000"/>
    </w:rPr>
  </w:style>
  <w:style w:type="paragraph" w:styleId="BodyText2">
    <w:name w:val="Body Text 2"/>
    <w:basedOn w:val="Normal"/>
    <w:rsid w:val="00BA3A45"/>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qFormat/>
    <w:rsid w:val="00BA3A45"/>
    <w:rPr>
      <w:rFonts w:cs="Times New Roman"/>
      <w:sz w:val="16"/>
      <w:szCs w:val="16"/>
    </w:rPr>
  </w:style>
  <w:style w:type="paragraph" w:styleId="CommentText">
    <w:name w:val="annotation text"/>
    <w:aliases w:val="Comment Text Char2 Char,Comment Text Char1 Char Char,Comment Text Char Char Char Char,Comment Text Char Char1 Char,Comment Text Char Char,Annotationtext,Comment Text Char Char Char1,Comment Text Char1 Char1,Comment Text Char2,Comments"/>
    <w:basedOn w:val="Normal"/>
    <w:link w:val="CommentTextChar"/>
    <w:uiPriority w:val="99"/>
    <w:rsid w:val="00BA3A45"/>
    <w:rPr>
      <w:sz w:val="20"/>
      <w:lang w:val="en-GB"/>
    </w:rPr>
  </w:style>
  <w:style w:type="paragraph" w:customStyle="1" w:styleId="EMEAEnBodyText">
    <w:name w:val="EMEA En Body Text"/>
    <w:basedOn w:val="Normal"/>
    <w:rsid w:val="00BA3A45"/>
    <w:pPr>
      <w:tabs>
        <w:tab w:val="clear" w:pos="567"/>
      </w:tabs>
      <w:spacing w:before="120" w:after="120" w:line="240" w:lineRule="auto"/>
      <w:jc w:val="both"/>
    </w:pPr>
    <w:rPr>
      <w:lang w:val="en-US"/>
    </w:rPr>
  </w:style>
  <w:style w:type="paragraph" w:styleId="DocumentMap">
    <w:name w:val="Document Map"/>
    <w:basedOn w:val="Normal"/>
    <w:semiHidden/>
    <w:rsid w:val="00BA3A45"/>
    <w:pPr>
      <w:shd w:val="clear" w:color="auto" w:fill="000080"/>
    </w:pPr>
    <w:rPr>
      <w:rFonts w:ascii="Tahoma" w:hAnsi="Tahoma" w:cs="Tahoma"/>
    </w:rPr>
  </w:style>
  <w:style w:type="character" w:styleId="Hyperlink">
    <w:name w:val="Hyperlink"/>
    <w:rsid w:val="00BA3A45"/>
    <w:rPr>
      <w:rFonts w:cs="Times New Roman"/>
      <w:color w:val="0000FF"/>
      <w:u w:val="single"/>
    </w:rPr>
  </w:style>
  <w:style w:type="paragraph" w:customStyle="1" w:styleId="AHeader1">
    <w:name w:val="AHeader 1"/>
    <w:basedOn w:val="Normal"/>
    <w:rsid w:val="00BA3A45"/>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sid w:val="00BA3A45"/>
    <w:pPr>
      <w:numPr>
        <w:ilvl w:val="1"/>
      </w:numPr>
      <w:tabs>
        <w:tab w:val="clear" w:pos="709"/>
        <w:tab w:val="num" w:pos="570"/>
      </w:tabs>
    </w:pPr>
    <w:rPr>
      <w:sz w:val="22"/>
    </w:rPr>
  </w:style>
  <w:style w:type="paragraph" w:customStyle="1" w:styleId="AHeader3">
    <w:name w:val="AHeader 3"/>
    <w:basedOn w:val="AHeader2"/>
    <w:rsid w:val="00BA3A45"/>
    <w:pPr>
      <w:numPr>
        <w:ilvl w:val="2"/>
      </w:numPr>
      <w:tabs>
        <w:tab w:val="clear" w:pos="1276"/>
        <w:tab w:val="num" w:pos="720"/>
      </w:tabs>
    </w:pPr>
  </w:style>
  <w:style w:type="paragraph" w:customStyle="1" w:styleId="AHeader2abc">
    <w:name w:val="AHeader 2 abc"/>
    <w:basedOn w:val="AHeader3"/>
    <w:rsid w:val="00BA3A45"/>
    <w:pPr>
      <w:numPr>
        <w:ilvl w:val="3"/>
      </w:numPr>
      <w:tabs>
        <w:tab w:val="clear" w:pos="1276"/>
        <w:tab w:val="num" w:pos="720"/>
      </w:tabs>
      <w:ind w:left="720" w:hanging="720"/>
      <w:jc w:val="both"/>
    </w:pPr>
    <w:rPr>
      <w:b w:val="0"/>
      <w:bCs w:val="0"/>
    </w:rPr>
  </w:style>
  <w:style w:type="paragraph" w:customStyle="1" w:styleId="AHeader3abc">
    <w:name w:val="AHeader 3 abc"/>
    <w:basedOn w:val="AHeader2abc"/>
    <w:rsid w:val="00BA3A45"/>
    <w:pPr>
      <w:numPr>
        <w:ilvl w:val="4"/>
      </w:numPr>
      <w:tabs>
        <w:tab w:val="clear" w:pos="1701"/>
        <w:tab w:val="num" w:pos="1080"/>
      </w:tabs>
    </w:pPr>
  </w:style>
  <w:style w:type="paragraph" w:styleId="BodyTextIndent3">
    <w:name w:val="Body Text Indent 3"/>
    <w:basedOn w:val="Normal"/>
    <w:rsid w:val="00BA3A45"/>
    <w:pPr>
      <w:tabs>
        <w:tab w:val="left" w:pos="1134"/>
      </w:tabs>
      <w:autoSpaceDE w:val="0"/>
      <w:autoSpaceDN w:val="0"/>
      <w:adjustRightInd w:val="0"/>
      <w:ind w:left="633"/>
      <w:jc w:val="both"/>
    </w:pPr>
    <w:rPr>
      <w:szCs w:val="21"/>
    </w:rPr>
  </w:style>
  <w:style w:type="character" w:styleId="FollowedHyperlink">
    <w:name w:val="FollowedHyperlink"/>
    <w:rsid w:val="00BA3A45"/>
    <w:rPr>
      <w:rFonts w:cs="Times New Roman"/>
      <w:color w:val="800080"/>
      <w:u w:val="single"/>
    </w:rPr>
  </w:style>
  <w:style w:type="paragraph" w:customStyle="1" w:styleId="Normal-text">
    <w:name w:val="Normal-text"/>
    <w:basedOn w:val="Normal"/>
    <w:rsid w:val="00BA3A45"/>
    <w:pPr>
      <w:tabs>
        <w:tab w:val="clear" w:pos="567"/>
        <w:tab w:val="left" w:pos="0"/>
      </w:tabs>
      <w:suppressAutoHyphens/>
      <w:spacing w:before="60" w:after="120" w:line="240" w:lineRule="auto"/>
    </w:pPr>
    <w:rPr>
      <w:rFonts w:ascii="Arial" w:hAnsi="Arial"/>
      <w:lang w:val="en-US"/>
    </w:rPr>
  </w:style>
  <w:style w:type="paragraph" w:styleId="EndnoteText">
    <w:name w:val="endnote text"/>
    <w:basedOn w:val="Normal"/>
    <w:semiHidden/>
    <w:rsid w:val="00BA3A45"/>
    <w:pPr>
      <w:spacing w:line="240" w:lineRule="auto"/>
    </w:pPr>
  </w:style>
  <w:style w:type="paragraph" w:customStyle="1" w:styleId="CommentSubject1">
    <w:name w:val="Comment Subject1"/>
    <w:basedOn w:val="CommentText"/>
    <w:next w:val="CommentText"/>
    <w:semiHidden/>
    <w:rsid w:val="00BA3A45"/>
    <w:rPr>
      <w:b/>
      <w:bCs/>
    </w:rPr>
  </w:style>
  <w:style w:type="paragraph" w:customStyle="1" w:styleId="BalloonText1">
    <w:name w:val="Balloon Text1"/>
    <w:basedOn w:val="Normal"/>
    <w:semiHidden/>
    <w:rsid w:val="00BA3A45"/>
    <w:rPr>
      <w:rFonts w:ascii="Tahoma" w:hAnsi="Tahoma" w:cs="Tahoma"/>
      <w:sz w:val="16"/>
      <w:szCs w:val="16"/>
    </w:rPr>
  </w:style>
  <w:style w:type="paragraph" w:customStyle="1" w:styleId="Body-TextCharCharCharCharCharChar">
    <w:name w:val="Body-Text Char Char Char Char Char Char"/>
    <w:basedOn w:val="Normal"/>
    <w:rsid w:val="00BA3A45"/>
    <w:pPr>
      <w:tabs>
        <w:tab w:val="clear" w:pos="567"/>
      </w:tabs>
      <w:spacing w:before="120" w:after="120" w:line="240" w:lineRule="auto"/>
      <w:ind w:left="360"/>
    </w:pPr>
    <w:rPr>
      <w:sz w:val="24"/>
      <w:szCs w:val="24"/>
      <w:lang w:val="en-US"/>
    </w:rPr>
  </w:style>
  <w:style w:type="character" w:customStyle="1" w:styleId="Body-TextCharCharCharCharCharCharChar">
    <w:name w:val="Body-Text Char Char Char Char Char Char Char"/>
    <w:rsid w:val="00BA3A45"/>
    <w:rPr>
      <w:rFonts w:cs="Times New Roman"/>
      <w:sz w:val="24"/>
      <w:szCs w:val="24"/>
      <w:lang w:val="en-US" w:eastAsia="en-US" w:bidi="ar-SA"/>
    </w:rPr>
  </w:style>
  <w:style w:type="paragraph" w:customStyle="1" w:styleId="TableText">
    <w:name w:val="Table Text"/>
    <w:basedOn w:val="Normal"/>
    <w:rsid w:val="00BA3A45"/>
    <w:pPr>
      <w:tabs>
        <w:tab w:val="clear" w:pos="567"/>
      </w:tabs>
      <w:spacing w:line="240" w:lineRule="auto"/>
    </w:pPr>
    <w:rPr>
      <w:sz w:val="24"/>
      <w:szCs w:val="24"/>
      <w:lang w:val="en-US"/>
    </w:rPr>
  </w:style>
  <w:style w:type="paragraph" w:customStyle="1" w:styleId="BalloonText2">
    <w:name w:val="Balloon Text2"/>
    <w:basedOn w:val="Normal"/>
    <w:semiHidden/>
    <w:rsid w:val="00BA3A45"/>
    <w:rPr>
      <w:rFonts w:ascii="Tahoma" w:hAnsi="Tahoma" w:cs="Tahoma"/>
      <w:sz w:val="16"/>
      <w:szCs w:val="16"/>
    </w:rPr>
  </w:style>
  <w:style w:type="paragraph" w:styleId="Title">
    <w:name w:val="Title"/>
    <w:basedOn w:val="Normal"/>
    <w:qFormat/>
    <w:rsid w:val="00BA3A45"/>
    <w:pPr>
      <w:tabs>
        <w:tab w:val="clear" w:pos="567"/>
      </w:tabs>
      <w:spacing w:line="240" w:lineRule="auto"/>
      <w:jc w:val="center"/>
    </w:pPr>
    <w:rPr>
      <w:b/>
    </w:rPr>
  </w:style>
  <w:style w:type="paragraph" w:customStyle="1" w:styleId="alexionbodytext">
    <w:name w:val="alexionbodytext"/>
    <w:basedOn w:val="Normal"/>
    <w:rsid w:val="00BA3A45"/>
    <w:pPr>
      <w:tabs>
        <w:tab w:val="clear" w:pos="567"/>
      </w:tabs>
      <w:spacing w:before="100" w:beforeAutospacing="1" w:after="100" w:afterAutospacing="1" w:line="240" w:lineRule="auto"/>
    </w:pPr>
    <w:rPr>
      <w:sz w:val="24"/>
      <w:szCs w:val="24"/>
      <w:lang w:val="en-US"/>
    </w:rPr>
  </w:style>
  <w:style w:type="character" w:styleId="FootnoteReference">
    <w:name w:val="footnote reference"/>
    <w:semiHidden/>
    <w:rsid w:val="00BA3A45"/>
    <w:rPr>
      <w:rFonts w:cs="Times New Roman"/>
      <w:vertAlign w:val="superscript"/>
    </w:rPr>
  </w:style>
  <w:style w:type="paragraph" w:styleId="Date">
    <w:name w:val="Date"/>
    <w:basedOn w:val="Normal"/>
    <w:next w:val="Normal"/>
    <w:rsid w:val="00BA3A45"/>
    <w:pPr>
      <w:tabs>
        <w:tab w:val="clear" w:pos="567"/>
      </w:tabs>
      <w:spacing w:line="240" w:lineRule="auto"/>
    </w:pPr>
    <w:rPr>
      <w:sz w:val="24"/>
      <w:szCs w:val="24"/>
      <w:lang w:eastAsia="fr-FR"/>
    </w:rPr>
  </w:style>
  <w:style w:type="paragraph" w:customStyle="1" w:styleId="InsideAddressName">
    <w:name w:val="Inside Address Name"/>
    <w:basedOn w:val="Normal"/>
    <w:rsid w:val="00BA3A45"/>
    <w:pPr>
      <w:tabs>
        <w:tab w:val="clear" w:pos="567"/>
      </w:tabs>
      <w:spacing w:line="240" w:lineRule="auto"/>
    </w:pPr>
    <w:rPr>
      <w:sz w:val="24"/>
      <w:szCs w:val="24"/>
      <w:lang w:eastAsia="fr-FR"/>
    </w:rPr>
  </w:style>
  <w:style w:type="paragraph" w:customStyle="1" w:styleId="InsideAddress">
    <w:name w:val="Inside Address"/>
    <w:basedOn w:val="Normal"/>
    <w:rsid w:val="00BA3A45"/>
    <w:pPr>
      <w:tabs>
        <w:tab w:val="clear" w:pos="567"/>
      </w:tabs>
      <w:spacing w:line="240" w:lineRule="auto"/>
    </w:pPr>
    <w:rPr>
      <w:sz w:val="24"/>
      <w:szCs w:val="24"/>
      <w:lang w:eastAsia="fr-FR"/>
    </w:rPr>
  </w:style>
  <w:style w:type="paragraph" w:styleId="Salutation">
    <w:name w:val="Salutation"/>
    <w:basedOn w:val="Normal"/>
    <w:next w:val="Normal"/>
    <w:rsid w:val="00BA3A45"/>
    <w:pPr>
      <w:tabs>
        <w:tab w:val="clear" w:pos="567"/>
      </w:tabs>
      <w:spacing w:line="240" w:lineRule="auto"/>
    </w:pPr>
    <w:rPr>
      <w:sz w:val="24"/>
      <w:szCs w:val="24"/>
      <w:lang w:eastAsia="fr-FR"/>
    </w:rPr>
  </w:style>
  <w:style w:type="paragraph" w:styleId="Closing">
    <w:name w:val="Closing"/>
    <w:basedOn w:val="Normal"/>
    <w:rsid w:val="00BA3A45"/>
    <w:pPr>
      <w:tabs>
        <w:tab w:val="clear" w:pos="567"/>
      </w:tabs>
      <w:spacing w:line="240" w:lineRule="auto"/>
    </w:pPr>
    <w:rPr>
      <w:sz w:val="24"/>
      <w:szCs w:val="24"/>
      <w:lang w:eastAsia="fr-FR"/>
    </w:rPr>
  </w:style>
  <w:style w:type="paragraph" w:styleId="Signature">
    <w:name w:val="Signature"/>
    <w:basedOn w:val="Normal"/>
    <w:rsid w:val="00BA3A45"/>
    <w:pPr>
      <w:tabs>
        <w:tab w:val="clear" w:pos="567"/>
      </w:tabs>
      <w:spacing w:line="240" w:lineRule="auto"/>
    </w:pPr>
    <w:rPr>
      <w:sz w:val="24"/>
      <w:szCs w:val="24"/>
      <w:lang w:eastAsia="fr-FR"/>
    </w:rPr>
  </w:style>
  <w:style w:type="paragraph" w:styleId="EnvelopeAddress">
    <w:name w:val="envelope address"/>
    <w:basedOn w:val="Normal"/>
    <w:rsid w:val="00BA3A45"/>
    <w:pPr>
      <w:framePr w:w="7920" w:h="1980" w:hRule="exact" w:hSpace="180" w:wrap="auto" w:hAnchor="page" w:xAlign="center" w:yAlign="bottom"/>
      <w:tabs>
        <w:tab w:val="clear" w:pos="567"/>
      </w:tabs>
      <w:spacing w:line="240" w:lineRule="auto"/>
      <w:ind w:left="2880"/>
    </w:pPr>
    <w:rPr>
      <w:rFonts w:ascii="Arial" w:hAnsi="Arial"/>
      <w:sz w:val="24"/>
      <w:szCs w:val="24"/>
      <w:lang w:eastAsia="fr-FR"/>
    </w:rPr>
  </w:style>
  <w:style w:type="paragraph" w:styleId="EnvelopeReturn">
    <w:name w:val="envelope return"/>
    <w:basedOn w:val="Normal"/>
    <w:rsid w:val="00BA3A45"/>
    <w:pPr>
      <w:tabs>
        <w:tab w:val="clear" w:pos="567"/>
      </w:tabs>
      <w:spacing w:line="240" w:lineRule="auto"/>
    </w:pPr>
    <w:rPr>
      <w:rFonts w:ascii="Arial" w:hAnsi="Arial"/>
      <w:sz w:val="20"/>
      <w:szCs w:val="24"/>
      <w:lang w:eastAsia="fr-FR"/>
    </w:rPr>
  </w:style>
  <w:style w:type="paragraph" w:styleId="Caption">
    <w:name w:val="caption"/>
    <w:aliases w:val=" Char Char Char Char Char,Alexion Caption,Bayer Caption,Caption Char Char,Caption Char Char Char Char,Caption Char Char1,Caption Char1,Caption Char1 Char Char,Char Char Char Char Char,L?gende_Legend,Légende_Legend,Table Caption,c,wcp_Caption"/>
    <w:basedOn w:val="Normal"/>
    <w:next w:val="Normal"/>
    <w:link w:val="CaptionChar"/>
    <w:qFormat/>
    <w:rsid w:val="00BA3A45"/>
    <w:pPr>
      <w:tabs>
        <w:tab w:val="clear" w:pos="567"/>
      </w:tabs>
      <w:spacing w:before="120" w:after="120" w:line="240" w:lineRule="auto"/>
    </w:pPr>
    <w:rPr>
      <w:b/>
      <w:bCs/>
      <w:sz w:val="24"/>
      <w:lang w:eastAsia="fr-FR"/>
    </w:rPr>
  </w:style>
  <w:style w:type="paragraph" w:styleId="ListNumber">
    <w:name w:val="List Number"/>
    <w:basedOn w:val="Normal"/>
    <w:rsid w:val="00BA3A45"/>
    <w:pPr>
      <w:tabs>
        <w:tab w:val="clear" w:pos="567"/>
      </w:tabs>
      <w:spacing w:line="240" w:lineRule="auto"/>
      <w:ind w:left="570" w:hanging="570"/>
    </w:pPr>
    <w:rPr>
      <w:sz w:val="24"/>
      <w:szCs w:val="24"/>
      <w:lang w:eastAsia="fr-FR"/>
    </w:rPr>
  </w:style>
  <w:style w:type="paragraph" w:styleId="ListBullet">
    <w:name w:val="List Bullet"/>
    <w:basedOn w:val="Normal"/>
    <w:rsid w:val="00BA3A45"/>
    <w:pPr>
      <w:tabs>
        <w:tab w:val="clear" w:pos="567"/>
        <w:tab w:val="num" w:pos="720"/>
      </w:tabs>
      <w:spacing w:line="240" w:lineRule="auto"/>
      <w:ind w:left="284" w:hanging="284"/>
    </w:pPr>
    <w:rPr>
      <w:sz w:val="24"/>
      <w:szCs w:val="24"/>
      <w:lang w:eastAsia="fr-FR"/>
    </w:rPr>
  </w:style>
  <w:style w:type="paragraph" w:styleId="FootnoteText">
    <w:name w:val="footnote text"/>
    <w:basedOn w:val="Normal"/>
    <w:semiHidden/>
    <w:rsid w:val="00BA3A45"/>
    <w:pPr>
      <w:tabs>
        <w:tab w:val="clear" w:pos="567"/>
      </w:tabs>
      <w:spacing w:line="240" w:lineRule="auto"/>
    </w:pPr>
    <w:rPr>
      <w:sz w:val="20"/>
      <w:lang w:eastAsia="fr-FR"/>
    </w:rPr>
  </w:style>
  <w:style w:type="paragraph" w:customStyle="1" w:styleId="Default">
    <w:name w:val="Default"/>
    <w:rsid w:val="00BA3A45"/>
    <w:pPr>
      <w:autoSpaceDE w:val="0"/>
      <w:autoSpaceDN w:val="0"/>
      <w:adjustRightInd w:val="0"/>
    </w:pPr>
    <w:rPr>
      <w:rFonts w:ascii="Century Schoolbook" w:hAnsi="Century Schoolbook" w:cs="Century Schoolbook"/>
      <w:color w:val="000000"/>
      <w:sz w:val="24"/>
      <w:szCs w:val="24"/>
      <w:lang w:val="en-US" w:eastAsia="en-US"/>
    </w:rPr>
  </w:style>
  <w:style w:type="paragraph" w:customStyle="1" w:styleId="AlexionBodyText0">
    <w:name w:val="Alexion Body Text"/>
    <w:basedOn w:val="Normal"/>
    <w:rsid w:val="00BA3A45"/>
    <w:pPr>
      <w:tabs>
        <w:tab w:val="clear" w:pos="567"/>
      </w:tabs>
      <w:spacing w:after="240" w:line="240" w:lineRule="auto"/>
    </w:pPr>
    <w:rPr>
      <w:sz w:val="24"/>
      <w:lang w:val="en-US"/>
    </w:rPr>
  </w:style>
  <w:style w:type="character" w:customStyle="1" w:styleId="AlexionBodyTextChar">
    <w:name w:val="Alexion Body Text Char"/>
    <w:rsid w:val="00BA3A45"/>
    <w:rPr>
      <w:rFonts w:cs="Times New Roman"/>
      <w:sz w:val="24"/>
      <w:lang w:val="en-US" w:eastAsia="en-US" w:bidi="ar-SA"/>
    </w:rPr>
  </w:style>
  <w:style w:type="paragraph" w:customStyle="1" w:styleId="TableLeft">
    <w:name w:val="Table Left"/>
    <w:basedOn w:val="Normal"/>
    <w:rsid w:val="00BA3A45"/>
    <w:pPr>
      <w:tabs>
        <w:tab w:val="clear" w:pos="567"/>
      </w:tabs>
      <w:spacing w:after="60" w:line="240" w:lineRule="auto"/>
    </w:pPr>
    <w:rPr>
      <w:rFonts w:eastAsia="Batang"/>
      <w:sz w:val="24"/>
      <w:szCs w:val="24"/>
      <w:lang w:val="en-US"/>
    </w:rPr>
  </w:style>
  <w:style w:type="paragraph" w:customStyle="1" w:styleId="EMEABodyText">
    <w:name w:val="EMEA Body Text"/>
    <w:basedOn w:val="Normal"/>
    <w:rsid w:val="00BA3A45"/>
    <w:pPr>
      <w:tabs>
        <w:tab w:val="clear" w:pos="567"/>
      </w:tabs>
      <w:spacing w:line="240" w:lineRule="auto"/>
    </w:pPr>
  </w:style>
  <w:style w:type="paragraph" w:customStyle="1" w:styleId="CommentSubject2">
    <w:name w:val="Comment Subject2"/>
    <w:basedOn w:val="CommentText"/>
    <w:next w:val="CommentText"/>
    <w:semiHidden/>
    <w:rsid w:val="00BA3A45"/>
    <w:rPr>
      <w:b/>
      <w:bCs/>
    </w:rPr>
  </w:style>
  <w:style w:type="character" w:customStyle="1" w:styleId="EmailStyle641">
    <w:name w:val="EmailStyle641"/>
    <w:semiHidden/>
    <w:rsid w:val="00BA3A45"/>
    <w:rPr>
      <w:rFonts w:ascii="Arial" w:hAnsi="Arial" w:cs="Arial"/>
      <w:color w:val="000080"/>
      <w:sz w:val="20"/>
      <w:szCs w:val="20"/>
    </w:rPr>
  </w:style>
  <w:style w:type="paragraph" w:styleId="PlainText">
    <w:name w:val="Plain Text"/>
    <w:basedOn w:val="Normal"/>
    <w:rsid w:val="00BA3A45"/>
    <w:pPr>
      <w:tabs>
        <w:tab w:val="clear" w:pos="567"/>
      </w:tabs>
      <w:spacing w:line="240" w:lineRule="auto"/>
    </w:pPr>
    <w:rPr>
      <w:rFonts w:ascii="Courier New" w:hAnsi="Courier New" w:cs="Courier New"/>
      <w:sz w:val="20"/>
      <w:lang w:val="en-US"/>
    </w:rPr>
  </w:style>
  <w:style w:type="character" w:customStyle="1" w:styleId="CharChar">
    <w:name w:val="Char Char"/>
    <w:rsid w:val="00BA3A45"/>
    <w:rPr>
      <w:rFonts w:ascii="Courier New" w:hAnsi="Courier New" w:cs="Courier New"/>
      <w:lang w:val="en-US" w:eastAsia="en-US" w:bidi="ar-SA"/>
    </w:rPr>
  </w:style>
  <w:style w:type="paragraph" w:styleId="BlockText">
    <w:name w:val="Block Text"/>
    <w:basedOn w:val="Normal"/>
    <w:rsid w:val="00BA3A45"/>
    <w:pPr>
      <w:ind w:left="284" w:right="567" w:hanging="284"/>
    </w:pPr>
    <w:rPr>
      <w:noProof/>
      <w:szCs w:val="24"/>
    </w:rPr>
  </w:style>
  <w:style w:type="paragraph" w:styleId="BalloonText">
    <w:name w:val="Balloon Text"/>
    <w:basedOn w:val="Normal"/>
    <w:semiHidden/>
    <w:rsid w:val="0028187A"/>
    <w:rPr>
      <w:rFonts w:ascii="Tahoma" w:hAnsi="Tahoma" w:cs="Tahoma"/>
      <w:sz w:val="16"/>
      <w:szCs w:val="16"/>
    </w:rPr>
  </w:style>
  <w:style w:type="paragraph" w:styleId="CommentSubject">
    <w:name w:val="annotation subject"/>
    <w:basedOn w:val="CommentText"/>
    <w:next w:val="CommentText"/>
    <w:semiHidden/>
    <w:rsid w:val="00C61708"/>
    <w:rPr>
      <w:b/>
      <w:bCs/>
    </w:rPr>
  </w:style>
  <w:style w:type="character" w:customStyle="1" w:styleId="shorttext1">
    <w:name w:val="short_text1"/>
    <w:rsid w:val="008B4CED"/>
    <w:rPr>
      <w:sz w:val="32"/>
      <w:szCs w:val="32"/>
    </w:rPr>
  </w:style>
  <w:style w:type="paragraph" w:customStyle="1" w:styleId="Revision1">
    <w:name w:val="Revision1"/>
    <w:hidden/>
    <w:uiPriority w:val="99"/>
    <w:semiHidden/>
    <w:rsid w:val="00393387"/>
    <w:rPr>
      <w:sz w:val="22"/>
      <w:lang w:eastAsia="en-US"/>
    </w:rPr>
  </w:style>
  <w:style w:type="paragraph" w:customStyle="1" w:styleId="C-TableText">
    <w:name w:val="C-Table Text"/>
    <w:link w:val="C-TableTextChar"/>
    <w:rsid w:val="00B85EED"/>
    <w:pPr>
      <w:spacing w:before="60" w:after="60"/>
    </w:pPr>
    <w:rPr>
      <w:snapToGrid w:val="0"/>
      <w:sz w:val="22"/>
      <w:lang w:eastAsia="nl-NL"/>
    </w:rPr>
  </w:style>
  <w:style w:type="paragraph" w:customStyle="1" w:styleId="C-BodyTextChar">
    <w:name w:val="C-Body Text Char"/>
    <w:link w:val="C-BodyTextCharChar"/>
    <w:rsid w:val="00B85EED"/>
    <w:pPr>
      <w:spacing w:before="120" w:after="120" w:line="280" w:lineRule="atLeast"/>
    </w:pPr>
    <w:rPr>
      <w:snapToGrid w:val="0"/>
      <w:sz w:val="24"/>
      <w:lang w:eastAsia="nl-NL"/>
    </w:rPr>
  </w:style>
  <w:style w:type="paragraph" w:styleId="NormalWeb">
    <w:name w:val="Normal (Web)"/>
    <w:basedOn w:val="Normal"/>
    <w:rsid w:val="00CC4E15"/>
    <w:pPr>
      <w:tabs>
        <w:tab w:val="clear" w:pos="567"/>
      </w:tabs>
      <w:spacing w:before="100" w:beforeAutospacing="1" w:after="100" w:afterAutospacing="1" w:line="240" w:lineRule="auto"/>
    </w:pPr>
    <w:rPr>
      <w:rFonts w:eastAsia="MS Mincho"/>
      <w:snapToGrid w:val="0"/>
      <w:sz w:val="24"/>
      <w:szCs w:val="24"/>
      <w:lang w:val="en-US" w:eastAsia="nl-NL"/>
    </w:rPr>
  </w:style>
  <w:style w:type="paragraph" w:customStyle="1" w:styleId="C-TableHeader">
    <w:name w:val="C-Table Header"/>
    <w:next w:val="C-TableText"/>
    <w:link w:val="C-TableHeaderChar"/>
    <w:rsid w:val="006A73C6"/>
    <w:pPr>
      <w:keepNext/>
      <w:spacing w:before="60" w:after="60"/>
    </w:pPr>
    <w:rPr>
      <w:b/>
      <w:snapToGrid w:val="0"/>
      <w:sz w:val="22"/>
      <w:lang w:val="en-US" w:eastAsia="nl-NL"/>
    </w:rPr>
  </w:style>
  <w:style w:type="paragraph" w:customStyle="1" w:styleId="ListParagraph1">
    <w:name w:val="List Paragraph1"/>
    <w:basedOn w:val="Normal"/>
    <w:qFormat/>
    <w:rsid w:val="00AA4D6F"/>
    <w:pPr>
      <w:tabs>
        <w:tab w:val="clear" w:pos="567"/>
      </w:tabs>
      <w:spacing w:line="240" w:lineRule="auto"/>
      <w:ind w:left="720"/>
      <w:contextualSpacing/>
    </w:pPr>
    <w:rPr>
      <w:rFonts w:ascii="Calibri" w:eastAsia="SimSun" w:hAnsi="Calibri" w:cs="Calibri"/>
      <w:snapToGrid w:val="0"/>
      <w:szCs w:val="22"/>
      <w:lang w:val="en-US" w:eastAsia="nl-NL"/>
    </w:rPr>
  </w:style>
  <w:style w:type="character" w:styleId="Emphasis">
    <w:name w:val="Emphasis"/>
    <w:uiPriority w:val="20"/>
    <w:qFormat/>
    <w:locked/>
    <w:rsid w:val="00CB0AD8"/>
    <w:rPr>
      <w:i/>
    </w:rPr>
  </w:style>
  <w:style w:type="paragraph" w:customStyle="1" w:styleId="StyleC-TableTextCentered">
    <w:name w:val="Style C-Table Text + Centered"/>
    <w:basedOn w:val="C-TableText"/>
    <w:rsid w:val="00837FA2"/>
    <w:pPr>
      <w:jc w:val="center"/>
    </w:pPr>
  </w:style>
  <w:style w:type="paragraph" w:customStyle="1" w:styleId="Revision2">
    <w:name w:val="Revision2"/>
    <w:hidden/>
    <w:uiPriority w:val="99"/>
    <w:semiHidden/>
    <w:rsid w:val="00275C6F"/>
    <w:rPr>
      <w:sz w:val="22"/>
      <w:lang w:eastAsia="en-US"/>
    </w:rPr>
  </w:style>
  <w:style w:type="paragraph" w:customStyle="1" w:styleId="Text-main">
    <w:name w:val="Text - main"/>
    <w:basedOn w:val="Normal"/>
    <w:link w:val="Text-mainChar"/>
    <w:rsid w:val="00CD6A46"/>
    <w:pPr>
      <w:tabs>
        <w:tab w:val="clear" w:pos="567"/>
      </w:tabs>
      <w:spacing w:line="240" w:lineRule="auto"/>
    </w:pPr>
    <w:rPr>
      <w:sz w:val="24"/>
      <w:szCs w:val="24"/>
      <w:lang w:val="en-US" w:eastAsia="en-GB"/>
    </w:rPr>
  </w:style>
  <w:style w:type="character" w:customStyle="1" w:styleId="Text-mainChar">
    <w:name w:val="Text - main Char"/>
    <w:link w:val="Text-main"/>
    <w:rsid w:val="00CD6A46"/>
    <w:rPr>
      <w:sz w:val="24"/>
      <w:szCs w:val="24"/>
      <w:lang w:val="en-US" w:eastAsia="en-GB"/>
    </w:rPr>
  </w:style>
  <w:style w:type="character" w:customStyle="1" w:styleId="CommentTextChar">
    <w:name w:val="Comment Text Char"/>
    <w:aliases w:val="Comment Text Char2 Char Char,Comment Text Char1 Char Char Char,Comment Text Char Char Char Char Char,Comment Text Char Char1 Char Char,Comment Text Char Char Char,Annotationtext Char,Comment Text Char Char Char1 Char,Comments Char"/>
    <w:link w:val="CommentText"/>
    <w:uiPriority w:val="99"/>
    <w:qFormat/>
    <w:locked/>
    <w:rsid w:val="00B5085E"/>
    <w:rPr>
      <w:lang w:val="en-GB" w:eastAsia="en-US" w:bidi="ar-SA"/>
    </w:rPr>
  </w:style>
  <w:style w:type="paragraph" w:customStyle="1" w:styleId="Revision3">
    <w:name w:val="Revision3"/>
    <w:hidden/>
    <w:uiPriority w:val="99"/>
    <w:semiHidden/>
    <w:rsid w:val="00462FEE"/>
    <w:rPr>
      <w:sz w:val="22"/>
      <w:lang w:val="nl-NL" w:eastAsia="en-US"/>
    </w:rPr>
  </w:style>
  <w:style w:type="paragraph" w:customStyle="1" w:styleId="Revision4">
    <w:name w:val="Revision4"/>
    <w:hidden/>
    <w:uiPriority w:val="99"/>
    <w:semiHidden/>
    <w:rsid w:val="00D877FB"/>
    <w:rPr>
      <w:sz w:val="22"/>
      <w:lang w:val="nl-NL" w:eastAsia="en-US"/>
    </w:rPr>
  </w:style>
  <w:style w:type="character" w:customStyle="1" w:styleId="st">
    <w:name w:val="st"/>
    <w:basedOn w:val="DefaultParagraphFont"/>
    <w:rsid w:val="00933CA0"/>
  </w:style>
  <w:style w:type="character" w:customStyle="1" w:styleId="C-TableTextChar">
    <w:name w:val="C-Table Text Char"/>
    <w:link w:val="C-TableText"/>
    <w:locked/>
    <w:rsid w:val="0009155B"/>
    <w:rPr>
      <w:snapToGrid w:val="0"/>
      <w:sz w:val="22"/>
      <w:lang w:eastAsia="nl-NL" w:bidi="ar-SA"/>
    </w:rPr>
  </w:style>
  <w:style w:type="paragraph" w:customStyle="1" w:styleId="C-Bullet">
    <w:name w:val="C-Bullet"/>
    <w:link w:val="C-BulletChar"/>
    <w:rsid w:val="0009155B"/>
    <w:pPr>
      <w:numPr>
        <w:numId w:val="32"/>
      </w:numPr>
      <w:spacing w:before="120" w:after="120" w:line="280" w:lineRule="atLeast"/>
    </w:pPr>
    <w:rPr>
      <w:sz w:val="24"/>
    </w:rPr>
  </w:style>
  <w:style w:type="paragraph" w:customStyle="1" w:styleId="C-BulletIndented">
    <w:name w:val="C-Bullet Indented"/>
    <w:rsid w:val="0009155B"/>
    <w:pPr>
      <w:numPr>
        <w:ilvl w:val="1"/>
        <w:numId w:val="32"/>
      </w:numPr>
      <w:spacing w:before="120" w:after="120" w:line="280" w:lineRule="atLeast"/>
    </w:pPr>
    <w:rPr>
      <w:rFonts w:cs="Arial"/>
      <w:sz w:val="24"/>
      <w:lang w:val="en-US" w:eastAsia="en-US"/>
    </w:rPr>
  </w:style>
  <w:style w:type="character" w:customStyle="1" w:styleId="C-BulletChar">
    <w:name w:val="C-Bullet Char"/>
    <w:link w:val="C-Bullet"/>
    <w:rsid w:val="0009155B"/>
    <w:rPr>
      <w:sz w:val="24"/>
      <w:lang w:bidi="ar-SA"/>
    </w:rPr>
  </w:style>
  <w:style w:type="character" w:customStyle="1" w:styleId="C-BodyTextCharChar">
    <w:name w:val="C-Body Text Char Char"/>
    <w:link w:val="C-BodyTextChar"/>
    <w:rsid w:val="00FC6386"/>
    <w:rPr>
      <w:snapToGrid w:val="0"/>
      <w:sz w:val="24"/>
      <w:lang w:eastAsia="nl-NL" w:bidi="ar-SA"/>
    </w:rPr>
  </w:style>
  <w:style w:type="paragraph" w:customStyle="1" w:styleId="C-Footer">
    <w:name w:val="C-Footer"/>
    <w:rsid w:val="00FC6386"/>
    <w:rPr>
      <w:lang w:val="en-US" w:eastAsia="en-US"/>
    </w:rPr>
  </w:style>
  <w:style w:type="character" w:customStyle="1" w:styleId="shorttext">
    <w:name w:val="short_text"/>
    <w:rsid w:val="00BF4419"/>
  </w:style>
  <w:style w:type="paragraph" w:customStyle="1" w:styleId="Revisie1">
    <w:name w:val="Revisie1"/>
    <w:hidden/>
    <w:uiPriority w:val="99"/>
    <w:semiHidden/>
    <w:rsid w:val="00961C51"/>
    <w:rPr>
      <w:sz w:val="22"/>
      <w:lang w:val="nl-NL" w:eastAsia="en-US"/>
    </w:rPr>
  </w:style>
  <w:style w:type="paragraph" w:customStyle="1" w:styleId="Revision5">
    <w:name w:val="Revision5"/>
    <w:hidden/>
    <w:uiPriority w:val="99"/>
    <w:semiHidden/>
    <w:rsid w:val="00BE242E"/>
    <w:rPr>
      <w:sz w:val="22"/>
      <w:lang w:val="nl-NL" w:eastAsia="en-US"/>
    </w:rPr>
  </w:style>
  <w:style w:type="character" w:customStyle="1" w:styleId="tw4winMark">
    <w:name w:val="tw4winMark"/>
    <w:rsid w:val="00AA09A8"/>
    <w:rPr>
      <w:rFonts w:ascii="Courier New" w:hAnsi="Courier New"/>
      <w:vanish/>
      <w:color w:val="800080"/>
      <w:vertAlign w:val="subscript"/>
    </w:rPr>
  </w:style>
  <w:style w:type="paragraph" w:customStyle="1" w:styleId="C-BodyText">
    <w:name w:val="C-Body Text"/>
    <w:rsid w:val="006D1888"/>
    <w:pPr>
      <w:spacing w:before="120" w:after="120" w:line="280" w:lineRule="atLeast"/>
    </w:pPr>
    <w:rPr>
      <w:snapToGrid w:val="0"/>
      <w:sz w:val="24"/>
      <w:lang w:val="nl-NL" w:eastAsia="nl-NL"/>
    </w:rPr>
  </w:style>
  <w:style w:type="paragraph" w:customStyle="1" w:styleId="Revisie2">
    <w:name w:val="Revisie2"/>
    <w:hidden/>
    <w:uiPriority w:val="99"/>
    <w:semiHidden/>
    <w:rsid w:val="006D1888"/>
    <w:rPr>
      <w:sz w:val="22"/>
      <w:lang w:val="nl-NL" w:eastAsia="en-US"/>
    </w:rPr>
  </w:style>
  <w:style w:type="paragraph" w:customStyle="1" w:styleId="Revisie4">
    <w:name w:val="Revisie4"/>
    <w:hidden/>
    <w:uiPriority w:val="99"/>
    <w:semiHidden/>
    <w:rsid w:val="006F3B91"/>
    <w:rPr>
      <w:sz w:val="22"/>
      <w:lang w:val="nl-NL" w:eastAsia="en-US"/>
    </w:rPr>
  </w:style>
  <w:style w:type="paragraph" w:customStyle="1" w:styleId="Revisie3">
    <w:name w:val="Revisie3"/>
    <w:hidden/>
    <w:uiPriority w:val="99"/>
    <w:semiHidden/>
    <w:rsid w:val="00B81210"/>
    <w:rPr>
      <w:sz w:val="22"/>
      <w:lang w:val="nl-NL" w:eastAsia="en-US"/>
    </w:rPr>
  </w:style>
  <w:style w:type="paragraph" w:customStyle="1" w:styleId="Bibliografie1">
    <w:name w:val="Bibliografie1"/>
    <w:basedOn w:val="Normal"/>
    <w:next w:val="Normal"/>
    <w:uiPriority w:val="37"/>
    <w:semiHidden/>
    <w:unhideWhenUsed/>
    <w:rsid w:val="00823F7A"/>
  </w:style>
  <w:style w:type="paragraph" w:styleId="BodyTextFirstIndent">
    <w:name w:val="Body Text First Indent"/>
    <w:basedOn w:val="BodyText"/>
    <w:link w:val="BodyTextFirstIndentChar"/>
    <w:uiPriority w:val="99"/>
    <w:semiHidden/>
    <w:unhideWhenUsed/>
    <w:rsid w:val="00823F7A"/>
    <w:pPr>
      <w:tabs>
        <w:tab w:val="left" w:pos="567"/>
      </w:tabs>
      <w:spacing w:line="260" w:lineRule="exact"/>
      <w:ind w:firstLine="360"/>
    </w:pPr>
    <w:rPr>
      <w:i w:val="0"/>
    </w:rPr>
  </w:style>
  <w:style w:type="character" w:customStyle="1" w:styleId="BodyTextChar">
    <w:name w:val="Body Text Char"/>
    <w:aliases w:val="Corps de texte Car Car Car Car Car Char,Corps de texte Car Car Car Car Char Char Car Car Car Char,Car1 Char"/>
    <w:link w:val="BodyText"/>
    <w:rsid w:val="00823F7A"/>
    <w:rPr>
      <w:i/>
      <w:color w:val="008000"/>
      <w:sz w:val="22"/>
      <w:lang w:val="nl-NL" w:eastAsia="en-US"/>
    </w:rPr>
  </w:style>
  <w:style w:type="character" w:customStyle="1" w:styleId="BodyTextFirstIndentChar">
    <w:name w:val="Body Text First Indent Char"/>
    <w:link w:val="BodyTextFirstIndent"/>
    <w:uiPriority w:val="99"/>
    <w:semiHidden/>
    <w:rsid w:val="00823F7A"/>
    <w:rPr>
      <w:i w:val="0"/>
      <w:color w:val="008000"/>
      <w:sz w:val="22"/>
      <w:lang w:val="nl-NL" w:eastAsia="en-US"/>
    </w:rPr>
  </w:style>
  <w:style w:type="paragraph" w:styleId="BodyTextFirstIndent2">
    <w:name w:val="Body Text First Indent 2"/>
    <w:basedOn w:val="BodyTextIndent"/>
    <w:link w:val="BodyTextFirstIndent2Char"/>
    <w:uiPriority w:val="99"/>
    <w:semiHidden/>
    <w:unhideWhenUsed/>
    <w:rsid w:val="00823F7A"/>
    <w:pPr>
      <w:tabs>
        <w:tab w:val="left" w:pos="567"/>
      </w:tabs>
      <w:autoSpaceDE/>
      <w:autoSpaceDN/>
      <w:adjustRightInd/>
      <w:spacing w:line="260" w:lineRule="exact"/>
      <w:ind w:left="360" w:firstLine="360"/>
      <w:jc w:val="left"/>
    </w:pPr>
    <w:rPr>
      <w:lang w:eastAsia="en-US"/>
    </w:rPr>
  </w:style>
  <w:style w:type="character" w:customStyle="1" w:styleId="BodyTextIndentChar">
    <w:name w:val="Body Text Indent Char"/>
    <w:link w:val="BodyTextIndent"/>
    <w:rsid w:val="00823F7A"/>
    <w:rPr>
      <w:sz w:val="22"/>
      <w:szCs w:val="22"/>
      <w:lang w:val="nl-NL"/>
    </w:rPr>
  </w:style>
  <w:style w:type="character" w:customStyle="1" w:styleId="BodyTextFirstIndent2Char">
    <w:name w:val="Body Text First Indent 2 Char"/>
    <w:link w:val="BodyTextFirstIndent2"/>
    <w:uiPriority w:val="99"/>
    <w:semiHidden/>
    <w:rsid w:val="00823F7A"/>
    <w:rPr>
      <w:sz w:val="22"/>
      <w:szCs w:val="22"/>
      <w:lang w:val="nl-NL" w:eastAsia="en-US"/>
    </w:rPr>
  </w:style>
  <w:style w:type="paragraph" w:styleId="E-mailSignature">
    <w:name w:val="E-mail Signature"/>
    <w:basedOn w:val="Normal"/>
    <w:link w:val="E-mailSignatureChar"/>
    <w:uiPriority w:val="99"/>
    <w:semiHidden/>
    <w:unhideWhenUsed/>
    <w:rsid w:val="00823F7A"/>
    <w:pPr>
      <w:spacing w:line="240" w:lineRule="auto"/>
    </w:pPr>
  </w:style>
  <w:style w:type="character" w:customStyle="1" w:styleId="E-mailSignatureChar">
    <w:name w:val="E-mail Signature Char"/>
    <w:link w:val="E-mailSignature"/>
    <w:uiPriority w:val="99"/>
    <w:semiHidden/>
    <w:rsid w:val="00823F7A"/>
    <w:rPr>
      <w:sz w:val="22"/>
      <w:lang w:val="nl-NL" w:eastAsia="en-US"/>
    </w:rPr>
  </w:style>
  <w:style w:type="paragraph" w:styleId="HTMLAddress">
    <w:name w:val="HTML Address"/>
    <w:basedOn w:val="Normal"/>
    <w:link w:val="HTMLAddressChar"/>
    <w:uiPriority w:val="99"/>
    <w:semiHidden/>
    <w:unhideWhenUsed/>
    <w:rsid w:val="00823F7A"/>
    <w:pPr>
      <w:spacing w:line="240" w:lineRule="auto"/>
    </w:pPr>
    <w:rPr>
      <w:i/>
      <w:iCs/>
    </w:rPr>
  </w:style>
  <w:style w:type="character" w:customStyle="1" w:styleId="HTMLAddressChar">
    <w:name w:val="HTML Address Char"/>
    <w:link w:val="HTMLAddress"/>
    <w:uiPriority w:val="99"/>
    <w:semiHidden/>
    <w:rsid w:val="00823F7A"/>
    <w:rPr>
      <w:i/>
      <w:iCs/>
      <w:sz w:val="22"/>
      <w:lang w:val="nl-NL" w:eastAsia="en-US"/>
    </w:rPr>
  </w:style>
  <w:style w:type="paragraph" w:styleId="HTMLPreformatted">
    <w:name w:val="HTML Preformatted"/>
    <w:basedOn w:val="Normal"/>
    <w:link w:val="HTMLPreformattedChar"/>
    <w:uiPriority w:val="99"/>
    <w:semiHidden/>
    <w:unhideWhenUsed/>
    <w:rsid w:val="00823F7A"/>
    <w:pPr>
      <w:spacing w:line="240" w:lineRule="auto"/>
    </w:pPr>
    <w:rPr>
      <w:rFonts w:ascii="Consolas" w:hAnsi="Consolas"/>
      <w:sz w:val="20"/>
    </w:rPr>
  </w:style>
  <w:style w:type="character" w:customStyle="1" w:styleId="HTMLPreformattedChar">
    <w:name w:val="HTML Preformatted Char"/>
    <w:link w:val="HTMLPreformatted"/>
    <w:uiPriority w:val="99"/>
    <w:semiHidden/>
    <w:rsid w:val="00823F7A"/>
    <w:rPr>
      <w:rFonts w:ascii="Consolas" w:hAnsi="Consolas" w:cs="Consolas"/>
      <w:lang w:val="nl-NL" w:eastAsia="en-US"/>
    </w:rPr>
  </w:style>
  <w:style w:type="paragraph" w:styleId="Index1">
    <w:name w:val="index 1"/>
    <w:basedOn w:val="Normal"/>
    <w:next w:val="Normal"/>
    <w:autoRedefine/>
    <w:uiPriority w:val="99"/>
    <w:semiHidden/>
    <w:unhideWhenUsed/>
    <w:rsid w:val="00823F7A"/>
    <w:pPr>
      <w:tabs>
        <w:tab w:val="clear" w:pos="567"/>
      </w:tabs>
      <w:spacing w:line="240" w:lineRule="auto"/>
      <w:ind w:left="220" w:hanging="220"/>
    </w:pPr>
  </w:style>
  <w:style w:type="paragraph" w:styleId="Index2">
    <w:name w:val="index 2"/>
    <w:basedOn w:val="Normal"/>
    <w:next w:val="Normal"/>
    <w:autoRedefine/>
    <w:uiPriority w:val="99"/>
    <w:semiHidden/>
    <w:unhideWhenUsed/>
    <w:rsid w:val="00823F7A"/>
    <w:pPr>
      <w:tabs>
        <w:tab w:val="clear" w:pos="567"/>
      </w:tabs>
      <w:spacing w:line="240" w:lineRule="auto"/>
      <w:ind w:left="440" w:hanging="220"/>
    </w:pPr>
  </w:style>
  <w:style w:type="paragraph" w:styleId="Index3">
    <w:name w:val="index 3"/>
    <w:basedOn w:val="Normal"/>
    <w:next w:val="Normal"/>
    <w:autoRedefine/>
    <w:uiPriority w:val="99"/>
    <w:semiHidden/>
    <w:unhideWhenUsed/>
    <w:rsid w:val="00823F7A"/>
    <w:pPr>
      <w:tabs>
        <w:tab w:val="clear" w:pos="567"/>
      </w:tabs>
      <w:spacing w:line="240" w:lineRule="auto"/>
      <w:ind w:left="660" w:hanging="220"/>
    </w:pPr>
  </w:style>
  <w:style w:type="paragraph" w:styleId="Index4">
    <w:name w:val="index 4"/>
    <w:basedOn w:val="Normal"/>
    <w:next w:val="Normal"/>
    <w:autoRedefine/>
    <w:uiPriority w:val="99"/>
    <w:semiHidden/>
    <w:unhideWhenUsed/>
    <w:rsid w:val="00823F7A"/>
    <w:pPr>
      <w:tabs>
        <w:tab w:val="clear" w:pos="567"/>
      </w:tabs>
      <w:spacing w:line="240" w:lineRule="auto"/>
      <w:ind w:left="880" w:hanging="220"/>
    </w:pPr>
  </w:style>
  <w:style w:type="paragraph" w:styleId="Index5">
    <w:name w:val="index 5"/>
    <w:basedOn w:val="Normal"/>
    <w:next w:val="Normal"/>
    <w:autoRedefine/>
    <w:uiPriority w:val="99"/>
    <w:semiHidden/>
    <w:unhideWhenUsed/>
    <w:rsid w:val="00823F7A"/>
    <w:pPr>
      <w:tabs>
        <w:tab w:val="clear" w:pos="567"/>
      </w:tabs>
      <w:spacing w:line="240" w:lineRule="auto"/>
      <w:ind w:left="1100" w:hanging="220"/>
    </w:pPr>
  </w:style>
  <w:style w:type="paragraph" w:styleId="Index6">
    <w:name w:val="index 6"/>
    <w:basedOn w:val="Normal"/>
    <w:next w:val="Normal"/>
    <w:autoRedefine/>
    <w:uiPriority w:val="99"/>
    <w:semiHidden/>
    <w:unhideWhenUsed/>
    <w:rsid w:val="00823F7A"/>
    <w:pPr>
      <w:tabs>
        <w:tab w:val="clear" w:pos="567"/>
      </w:tabs>
      <w:spacing w:line="240" w:lineRule="auto"/>
      <w:ind w:left="1320" w:hanging="220"/>
    </w:pPr>
  </w:style>
  <w:style w:type="paragraph" w:styleId="Index7">
    <w:name w:val="index 7"/>
    <w:basedOn w:val="Normal"/>
    <w:next w:val="Normal"/>
    <w:autoRedefine/>
    <w:uiPriority w:val="99"/>
    <w:semiHidden/>
    <w:unhideWhenUsed/>
    <w:rsid w:val="00823F7A"/>
    <w:pPr>
      <w:tabs>
        <w:tab w:val="clear" w:pos="567"/>
      </w:tabs>
      <w:spacing w:line="240" w:lineRule="auto"/>
      <w:ind w:left="1540" w:hanging="220"/>
    </w:pPr>
  </w:style>
  <w:style w:type="paragraph" w:styleId="Index8">
    <w:name w:val="index 8"/>
    <w:basedOn w:val="Normal"/>
    <w:next w:val="Normal"/>
    <w:autoRedefine/>
    <w:uiPriority w:val="99"/>
    <w:semiHidden/>
    <w:unhideWhenUsed/>
    <w:rsid w:val="00823F7A"/>
    <w:pPr>
      <w:tabs>
        <w:tab w:val="clear" w:pos="567"/>
      </w:tabs>
      <w:spacing w:line="240" w:lineRule="auto"/>
      <w:ind w:left="1760" w:hanging="220"/>
    </w:pPr>
  </w:style>
  <w:style w:type="paragraph" w:styleId="Index9">
    <w:name w:val="index 9"/>
    <w:basedOn w:val="Normal"/>
    <w:next w:val="Normal"/>
    <w:autoRedefine/>
    <w:uiPriority w:val="99"/>
    <w:semiHidden/>
    <w:unhideWhenUsed/>
    <w:rsid w:val="00823F7A"/>
    <w:pPr>
      <w:tabs>
        <w:tab w:val="clear" w:pos="567"/>
      </w:tabs>
      <w:spacing w:line="240" w:lineRule="auto"/>
      <w:ind w:left="1980" w:hanging="220"/>
    </w:pPr>
  </w:style>
  <w:style w:type="paragraph" w:styleId="IndexHeading">
    <w:name w:val="index heading"/>
    <w:basedOn w:val="Normal"/>
    <w:next w:val="Index1"/>
    <w:uiPriority w:val="99"/>
    <w:semiHidden/>
    <w:unhideWhenUsed/>
    <w:rsid w:val="00823F7A"/>
    <w:rPr>
      <w:rFonts w:ascii="Cambria" w:hAnsi="Cambria"/>
      <w:b/>
      <w:bCs/>
    </w:rPr>
  </w:style>
  <w:style w:type="paragraph" w:customStyle="1" w:styleId="Duidelijkcitaat1">
    <w:name w:val="Duidelijk citaat1"/>
    <w:basedOn w:val="Normal"/>
    <w:next w:val="Normal"/>
    <w:link w:val="DuidelijkcitaatChar"/>
    <w:uiPriority w:val="30"/>
    <w:qFormat/>
    <w:rsid w:val="00823F7A"/>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1"/>
    <w:uiPriority w:val="30"/>
    <w:rsid w:val="00823F7A"/>
    <w:rPr>
      <w:b/>
      <w:bCs/>
      <w:i/>
      <w:iCs/>
      <w:color w:val="4F81BD"/>
      <w:sz w:val="22"/>
      <w:lang w:val="nl-NL" w:eastAsia="en-US"/>
    </w:rPr>
  </w:style>
  <w:style w:type="paragraph" w:styleId="List">
    <w:name w:val="List"/>
    <w:basedOn w:val="Normal"/>
    <w:uiPriority w:val="99"/>
    <w:semiHidden/>
    <w:unhideWhenUsed/>
    <w:rsid w:val="00823F7A"/>
    <w:pPr>
      <w:ind w:left="283" w:hanging="283"/>
      <w:contextualSpacing/>
    </w:pPr>
  </w:style>
  <w:style w:type="paragraph" w:styleId="List2">
    <w:name w:val="List 2"/>
    <w:basedOn w:val="Normal"/>
    <w:uiPriority w:val="99"/>
    <w:semiHidden/>
    <w:unhideWhenUsed/>
    <w:rsid w:val="00823F7A"/>
    <w:pPr>
      <w:ind w:left="566" w:hanging="283"/>
      <w:contextualSpacing/>
    </w:pPr>
  </w:style>
  <w:style w:type="paragraph" w:styleId="List3">
    <w:name w:val="List 3"/>
    <w:basedOn w:val="Normal"/>
    <w:uiPriority w:val="99"/>
    <w:semiHidden/>
    <w:unhideWhenUsed/>
    <w:rsid w:val="00823F7A"/>
    <w:pPr>
      <w:ind w:left="849" w:hanging="283"/>
      <w:contextualSpacing/>
    </w:pPr>
  </w:style>
  <w:style w:type="paragraph" w:styleId="List4">
    <w:name w:val="List 4"/>
    <w:basedOn w:val="Normal"/>
    <w:uiPriority w:val="99"/>
    <w:semiHidden/>
    <w:unhideWhenUsed/>
    <w:rsid w:val="00823F7A"/>
    <w:pPr>
      <w:ind w:left="1132" w:hanging="283"/>
      <w:contextualSpacing/>
    </w:pPr>
  </w:style>
  <w:style w:type="paragraph" w:styleId="List5">
    <w:name w:val="List 5"/>
    <w:basedOn w:val="Normal"/>
    <w:uiPriority w:val="99"/>
    <w:semiHidden/>
    <w:unhideWhenUsed/>
    <w:rsid w:val="00823F7A"/>
    <w:pPr>
      <w:ind w:left="1415" w:hanging="283"/>
      <w:contextualSpacing/>
    </w:pPr>
  </w:style>
  <w:style w:type="paragraph" w:styleId="ListBullet2">
    <w:name w:val="List Bullet 2"/>
    <w:basedOn w:val="Normal"/>
    <w:uiPriority w:val="99"/>
    <w:semiHidden/>
    <w:unhideWhenUsed/>
    <w:rsid w:val="00823F7A"/>
    <w:pPr>
      <w:numPr>
        <w:numId w:val="36"/>
      </w:numPr>
      <w:contextualSpacing/>
    </w:pPr>
  </w:style>
  <w:style w:type="paragraph" w:styleId="ListBullet3">
    <w:name w:val="List Bullet 3"/>
    <w:basedOn w:val="Normal"/>
    <w:uiPriority w:val="99"/>
    <w:semiHidden/>
    <w:unhideWhenUsed/>
    <w:rsid w:val="00823F7A"/>
    <w:pPr>
      <w:numPr>
        <w:numId w:val="37"/>
      </w:numPr>
      <w:contextualSpacing/>
    </w:pPr>
  </w:style>
  <w:style w:type="paragraph" w:styleId="ListBullet4">
    <w:name w:val="List Bullet 4"/>
    <w:basedOn w:val="Normal"/>
    <w:uiPriority w:val="99"/>
    <w:semiHidden/>
    <w:unhideWhenUsed/>
    <w:rsid w:val="00823F7A"/>
    <w:pPr>
      <w:numPr>
        <w:numId w:val="38"/>
      </w:numPr>
      <w:contextualSpacing/>
    </w:pPr>
  </w:style>
  <w:style w:type="paragraph" w:styleId="ListBullet5">
    <w:name w:val="List Bullet 5"/>
    <w:basedOn w:val="Normal"/>
    <w:uiPriority w:val="99"/>
    <w:semiHidden/>
    <w:unhideWhenUsed/>
    <w:rsid w:val="00823F7A"/>
    <w:pPr>
      <w:numPr>
        <w:numId w:val="39"/>
      </w:numPr>
      <w:contextualSpacing/>
    </w:pPr>
  </w:style>
  <w:style w:type="paragraph" w:styleId="ListContinue">
    <w:name w:val="List Continue"/>
    <w:basedOn w:val="Normal"/>
    <w:uiPriority w:val="99"/>
    <w:semiHidden/>
    <w:unhideWhenUsed/>
    <w:rsid w:val="00823F7A"/>
    <w:pPr>
      <w:spacing w:after="120"/>
      <w:ind w:left="283"/>
      <w:contextualSpacing/>
    </w:pPr>
  </w:style>
  <w:style w:type="paragraph" w:styleId="ListContinue2">
    <w:name w:val="List Continue 2"/>
    <w:basedOn w:val="Normal"/>
    <w:uiPriority w:val="99"/>
    <w:semiHidden/>
    <w:unhideWhenUsed/>
    <w:rsid w:val="00823F7A"/>
    <w:pPr>
      <w:spacing w:after="120"/>
      <w:ind w:left="566"/>
      <w:contextualSpacing/>
    </w:pPr>
  </w:style>
  <w:style w:type="paragraph" w:styleId="ListContinue3">
    <w:name w:val="List Continue 3"/>
    <w:basedOn w:val="Normal"/>
    <w:uiPriority w:val="99"/>
    <w:semiHidden/>
    <w:unhideWhenUsed/>
    <w:rsid w:val="00823F7A"/>
    <w:pPr>
      <w:spacing w:after="120"/>
      <w:ind w:left="849"/>
      <w:contextualSpacing/>
    </w:pPr>
  </w:style>
  <w:style w:type="paragraph" w:styleId="ListContinue4">
    <w:name w:val="List Continue 4"/>
    <w:basedOn w:val="Normal"/>
    <w:uiPriority w:val="99"/>
    <w:semiHidden/>
    <w:unhideWhenUsed/>
    <w:rsid w:val="00823F7A"/>
    <w:pPr>
      <w:spacing w:after="120"/>
      <w:ind w:left="1132"/>
      <w:contextualSpacing/>
    </w:pPr>
  </w:style>
  <w:style w:type="paragraph" w:styleId="ListContinue5">
    <w:name w:val="List Continue 5"/>
    <w:basedOn w:val="Normal"/>
    <w:uiPriority w:val="99"/>
    <w:semiHidden/>
    <w:unhideWhenUsed/>
    <w:rsid w:val="00823F7A"/>
    <w:pPr>
      <w:spacing w:after="120"/>
      <w:ind w:left="1415"/>
      <w:contextualSpacing/>
    </w:pPr>
  </w:style>
  <w:style w:type="paragraph" w:styleId="ListNumber2">
    <w:name w:val="List Number 2"/>
    <w:basedOn w:val="Normal"/>
    <w:uiPriority w:val="99"/>
    <w:semiHidden/>
    <w:unhideWhenUsed/>
    <w:rsid w:val="00823F7A"/>
    <w:pPr>
      <w:numPr>
        <w:numId w:val="40"/>
      </w:numPr>
      <w:contextualSpacing/>
    </w:pPr>
  </w:style>
  <w:style w:type="paragraph" w:styleId="ListNumber3">
    <w:name w:val="List Number 3"/>
    <w:basedOn w:val="Normal"/>
    <w:uiPriority w:val="99"/>
    <w:semiHidden/>
    <w:unhideWhenUsed/>
    <w:rsid w:val="00823F7A"/>
    <w:pPr>
      <w:numPr>
        <w:numId w:val="41"/>
      </w:numPr>
      <w:contextualSpacing/>
    </w:pPr>
  </w:style>
  <w:style w:type="paragraph" w:styleId="ListNumber4">
    <w:name w:val="List Number 4"/>
    <w:basedOn w:val="Normal"/>
    <w:uiPriority w:val="99"/>
    <w:semiHidden/>
    <w:unhideWhenUsed/>
    <w:rsid w:val="00823F7A"/>
    <w:pPr>
      <w:numPr>
        <w:numId w:val="42"/>
      </w:numPr>
      <w:contextualSpacing/>
    </w:pPr>
  </w:style>
  <w:style w:type="paragraph" w:styleId="ListNumber5">
    <w:name w:val="List Number 5"/>
    <w:basedOn w:val="Normal"/>
    <w:uiPriority w:val="99"/>
    <w:semiHidden/>
    <w:unhideWhenUsed/>
    <w:rsid w:val="00823F7A"/>
    <w:pPr>
      <w:numPr>
        <w:numId w:val="43"/>
      </w:numPr>
      <w:contextualSpacing/>
    </w:pPr>
  </w:style>
  <w:style w:type="paragraph" w:customStyle="1" w:styleId="Lijstalinea1">
    <w:name w:val="Lijstalinea1"/>
    <w:basedOn w:val="Normal"/>
    <w:uiPriority w:val="34"/>
    <w:qFormat/>
    <w:rsid w:val="00823F7A"/>
    <w:pPr>
      <w:ind w:left="720"/>
      <w:contextualSpacing/>
    </w:pPr>
  </w:style>
  <w:style w:type="paragraph" w:styleId="MacroText">
    <w:name w:val="macro"/>
    <w:link w:val="MacroTextChar"/>
    <w:uiPriority w:val="99"/>
    <w:semiHidden/>
    <w:unhideWhenUsed/>
    <w:rsid w:val="00823F7A"/>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cs="Consolas"/>
      <w:lang w:val="nl-NL" w:eastAsia="en-US"/>
    </w:rPr>
  </w:style>
  <w:style w:type="character" w:customStyle="1" w:styleId="MacroTextChar">
    <w:name w:val="Macro Text Char"/>
    <w:link w:val="MacroText"/>
    <w:uiPriority w:val="99"/>
    <w:semiHidden/>
    <w:rsid w:val="00823F7A"/>
    <w:rPr>
      <w:rFonts w:ascii="Consolas" w:hAnsi="Consolas" w:cs="Consolas"/>
      <w:lang w:val="nl-NL" w:eastAsia="en-US" w:bidi="ar-SA"/>
    </w:rPr>
  </w:style>
  <w:style w:type="paragraph" w:styleId="MessageHeader">
    <w:name w:val="Message Header"/>
    <w:basedOn w:val="Normal"/>
    <w:link w:val="MessageHeaderChar"/>
    <w:uiPriority w:val="99"/>
    <w:semiHidden/>
    <w:unhideWhenUsed/>
    <w:rsid w:val="00823F7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823F7A"/>
    <w:rPr>
      <w:rFonts w:ascii="Cambria" w:eastAsia="Times New Roman" w:hAnsi="Cambria" w:cs="Times New Roman"/>
      <w:sz w:val="24"/>
      <w:szCs w:val="24"/>
      <w:shd w:val="pct20" w:color="auto" w:fill="auto"/>
      <w:lang w:val="nl-NL" w:eastAsia="en-US"/>
    </w:rPr>
  </w:style>
  <w:style w:type="paragraph" w:customStyle="1" w:styleId="Geenafstand1">
    <w:name w:val="Geen afstand1"/>
    <w:uiPriority w:val="1"/>
    <w:qFormat/>
    <w:rsid w:val="00823F7A"/>
    <w:pPr>
      <w:tabs>
        <w:tab w:val="left" w:pos="567"/>
      </w:tabs>
    </w:pPr>
    <w:rPr>
      <w:sz w:val="22"/>
      <w:lang w:val="nl-NL" w:eastAsia="en-US"/>
    </w:rPr>
  </w:style>
  <w:style w:type="paragraph" w:styleId="NormalIndent">
    <w:name w:val="Normal Indent"/>
    <w:basedOn w:val="Normal"/>
    <w:uiPriority w:val="99"/>
    <w:semiHidden/>
    <w:unhideWhenUsed/>
    <w:rsid w:val="00823F7A"/>
    <w:pPr>
      <w:ind w:left="720"/>
    </w:pPr>
  </w:style>
  <w:style w:type="paragraph" w:styleId="NoteHeading">
    <w:name w:val="Note Heading"/>
    <w:basedOn w:val="Normal"/>
    <w:next w:val="Normal"/>
    <w:link w:val="NoteHeadingChar"/>
    <w:uiPriority w:val="99"/>
    <w:semiHidden/>
    <w:unhideWhenUsed/>
    <w:rsid w:val="00823F7A"/>
    <w:pPr>
      <w:spacing w:line="240" w:lineRule="auto"/>
    </w:pPr>
  </w:style>
  <w:style w:type="character" w:customStyle="1" w:styleId="NoteHeadingChar">
    <w:name w:val="Note Heading Char"/>
    <w:link w:val="NoteHeading"/>
    <w:uiPriority w:val="99"/>
    <w:semiHidden/>
    <w:rsid w:val="00823F7A"/>
    <w:rPr>
      <w:sz w:val="22"/>
      <w:lang w:val="nl-NL" w:eastAsia="en-US"/>
    </w:rPr>
  </w:style>
  <w:style w:type="paragraph" w:customStyle="1" w:styleId="Citaat1">
    <w:name w:val="Citaat1"/>
    <w:basedOn w:val="Normal"/>
    <w:next w:val="Normal"/>
    <w:link w:val="CitaatChar"/>
    <w:uiPriority w:val="29"/>
    <w:qFormat/>
    <w:rsid w:val="00823F7A"/>
    <w:rPr>
      <w:i/>
      <w:iCs/>
      <w:color w:val="000000"/>
    </w:rPr>
  </w:style>
  <w:style w:type="character" w:customStyle="1" w:styleId="CitaatChar">
    <w:name w:val="Citaat Char"/>
    <w:link w:val="Citaat1"/>
    <w:uiPriority w:val="29"/>
    <w:rsid w:val="00823F7A"/>
    <w:rPr>
      <w:i/>
      <w:iCs/>
      <w:color w:val="000000"/>
      <w:sz w:val="22"/>
      <w:lang w:val="nl-NL" w:eastAsia="en-US"/>
    </w:rPr>
  </w:style>
  <w:style w:type="paragraph" w:styleId="Subtitle">
    <w:name w:val="Subtitle"/>
    <w:basedOn w:val="Normal"/>
    <w:next w:val="Normal"/>
    <w:link w:val="SubtitleChar"/>
    <w:uiPriority w:val="11"/>
    <w:qFormat/>
    <w:rsid w:val="00823F7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823F7A"/>
    <w:rPr>
      <w:rFonts w:ascii="Cambria" w:eastAsia="Times New Roman" w:hAnsi="Cambria" w:cs="Times New Roman"/>
      <w:i/>
      <w:iCs/>
      <w:color w:val="4F81BD"/>
      <w:spacing w:val="15"/>
      <w:sz w:val="24"/>
      <w:szCs w:val="24"/>
      <w:lang w:val="nl-NL" w:eastAsia="en-US"/>
    </w:rPr>
  </w:style>
  <w:style w:type="paragraph" w:styleId="TableofAuthorities">
    <w:name w:val="table of authorities"/>
    <w:basedOn w:val="Normal"/>
    <w:next w:val="Normal"/>
    <w:uiPriority w:val="99"/>
    <w:semiHidden/>
    <w:unhideWhenUsed/>
    <w:rsid w:val="00823F7A"/>
    <w:pPr>
      <w:tabs>
        <w:tab w:val="clear" w:pos="567"/>
      </w:tabs>
      <w:ind w:left="220" w:hanging="220"/>
    </w:pPr>
  </w:style>
  <w:style w:type="paragraph" w:styleId="TableofFigures">
    <w:name w:val="table of figures"/>
    <w:basedOn w:val="Normal"/>
    <w:next w:val="Normal"/>
    <w:uiPriority w:val="99"/>
    <w:semiHidden/>
    <w:unhideWhenUsed/>
    <w:rsid w:val="00823F7A"/>
    <w:pPr>
      <w:tabs>
        <w:tab w:val="clear" w:pos="567"/>
      </w:tabs>
    </w:pPr>
  </w:style>
  <w:style w:type="paragraph" w:styleId="TOAHeading">
    <w:name w:val="toa heading"/>
    <w:basedOn w:val="Normal"/>
    <w:next w:val="Normal"/>
    <w:uiPriority w:val="99"/>
    <w:semiHidden/>
    <w:unhideWhenUsed/>
    <w:rsid w:val="00823F7A"/>
    <w:pPr>
      <w:spacing w:before="120"/>
    </w:pPr>
    <w:rPr>
      <w:rFonts w:ascii="Cambria" w:hAnsi="Cambria"/>
      <w:b/>
      <w:bCs/>
      <w:sz w:val="24"/>
      <w:szCs w:val="24"/>
    </w:rPr>
  </w:style>
  <w:style w:type="paragraph" w:styleId="TOC1">
    <w:name w:val="toc 1"/>
    <w:basedOn w:val="Normal"/>
    <w:next w:val="Normal"/>
    <w:autoRedefine/>
    <w:uiPriority w:val="39"/>
    <w:semiHidden/>
    <w:unhideWhenUsed/>
    <w:rsid w:val="00823F7A"/>
    <w:pPr>
      <w:tabs>
        <w:tab w:val="clear" w:pos="567"/>
      </w:tabs>
      <w:spacing w:after="100"/>
    </w:pPr>
  </w:style>
  <w:style w:type="paragraph" w:styleId="TOC2">
    <w:name w:val="toc 2"/>
    <w:basedOn w:val="Normal"/>
    <w:next w:val="Normal"/>
    <w:autoRedefine/>
    <w:uiPriority w:val="39"/>
    <w:semiHidden/>
    <w:unhideWhenUsed/>
    <w:rsid w:val="00823F7A"/>
    <w:pPr>
      <w:tabs>
        <w:tab w:val="clear" w:pos="567"/>
      </w:tabs>
      <w:spacing w:after="100"/>
      <w:ind w:left="220"/>
    </w:pPr>
  </w:style>
  <w:style w:type="paragraph" w:styleId="TOC3">
    <w:name w:val="toc 3"/>
    <w:basedOn w:val="Normal"/>
    <w:next w:val="Normal"/>
    <w:autoRedefine/>
    <w:uiPriority w:val="39"/>
    <w:semiHidden/>
    <w:unhideWhenUsed/>
    <w:rsid w:val="00823F7A"/>
    <w:pPr>
      <w:tabs>
        <w:tab w:val="clear" w:pos="567"/>
      </w:tabs>
      <w:spacing w:after="100"/>
      <w:ind w:left="440"/>
    </w:pPr>
  </w:style>
  <w:style w:type="paragraph" w:styleId="TOC4">
    <w:name w:val="toc 4"/>
    <w:basedOn w:val="Normal"/>
    <w:next w:val="Normal"/>
    <w:autoRedefine/>
    <w:uiPriority w:val="39"/>
    <w:semiHidden/>
    <w:unhideWhenUsed/>
    <w:rsid w:val="00823F7A"/>
    <w:pPr>
      <w:tabs>
        <w:tab w:val="clear" w:pos="567"/>
      </w:tabs>
      <w:spacing w:after="100"/>
      <w:ind w:left="660"/>
    </w:pPr>
  </w:style>
  <w:style w:type="paragraph" w:styleId="TOC5">
    <w:name w:val="toc 5"/>
    <w:basedOn w:val="Normal"/>
    <w:next w:val="Normal"/>
    <w:autoRedefine/>
    <w:uiPriority w:val="39"/>
    <w:semiHidden/>
    <w:unhideWhenUsed/>
    <w:rsid w:val="00823F7A"/>
    <w:pPr>
      <w:tabs>
        <w:tab w:val="clear" w:pos="567"/>
      </w:tabs>
      <w:spacing w:after="100"/>
      <w:ind w:left="880"/>
    </w:pPr>
  </w:style>
  <w:style w:type="paragraph" w:styleId="TOC6">
    <w:name w:val="toc 6"/>
    <w:basedOn w:val="Normal"/>
    <w:next w:val="Normal"/>
    <w:autoRedefine/>
    <w:uiPriority w:val="39"/>
    <w:semiHidden/>
    <w:unhideWhenUsed/>
    <w:rsid w:val="00823F7A"/>
    <w:pPr>
      <w:tabs>
        <w:tab w:val="clear" w:pos="567"/>
      </w:tabs>
      <w:spacing w:after="100"/>
      <w:ind w:left="1100"/>
    </w:pPr>
  </w:style>
  <w:style w:type="paragraph" w:styleId="TOC7">
    <w:name w:val="toc 7"/>
    <w:basedOn w:val="Normal"/>
    <w:next w:val="Normal"/>
    <w:autoRedefine/>
    <w:uiPriority w:val="39"/>
    <w:semiHidden/>
    <w:unhideWhenUsed/>
    <w:rsid w:val="00823F7A"/>
    <w:pPr>
      <w:tabs>
        <w:tab w:val="clear" w:pos="567"/>
      </w:tabs>
      <w:spacing w:after="100"/>
      <w:ind w:left="1320"/>
    </w:pPr>
  </w:style>
  <w:style w:type="paragraph" w:styleId="TOC8">
    <w:name w:val="toc 8"/>
    <w:basedOn w:val="Normal"/>
    <w:next w:val="Normal"/>
    <w:autoRedefine/>
    <w:uiPriority w:val="39"/>
    <w:semiHidden/>
    <w:unhideWhenUsed/>
    <w:rsid w:val="00823F7A"/>
    <w:pPr>
      <w:tabs>
        <w:tab w:val="clear" w:pos="567"/>
      </w:tabs>
      <w:spacing w:after="100"/>
      <w:ind w:left="1540"/>
    </w:pPr>
  </w:style>
  <w:style w:type="paragraph" w:styleId="TOC9">
    <w:name w:val="toc 9"/>
    <w:basedOn w:val="Normal"/>
    <w:next w:val="Normal"/>
    <w:autoRedefine/>
    <w:uiPriority w:val="39"/>
    <w:semiHidden/>
    <w:unhideWhenUsed/>
    <w:rsid w:val="00823F7A"/>
    <w:pPr>
      <w:tabs>
        <w:tab w:val="clear" w:pos="567"/>
      </w:tabs>
      <w:spacing w:after="100"/>
      <w:ind w:left="1760"/>
    </w:pPr>
  </w:style>
  <w:style w:type="paragraph" w:customStyle="1" w:styleId="Kopvaninhoudsopgave1">
    <w:name w:val="Kop van inhoudsopgave1"/>
    <w:basedOn w:val="Heading1"/>
    <w:next w:val="Normal"/>
    <w:uiPriority w:val="39"/>
    <w:semiHidden/>
    <w:unhideWhenUsed/>
    <w:qFormat/>
    <w:rsid w:val="00823F7A"/>
    <w:pPr>
      <w:keepNext/>
      <w:keepLines/>
      <w:spacing w:before="480" w:after="0"/>
      <w:ind w:left="0" w:firstLine="0"/>
      <w:outlineLvl w:val="9"/>
    </w:pPr>
    <w:rPr>
      <w:rFonts w:ascii="Cambria" w:hAnsi="Cambria"/>
      <w:bCs/>
      <w:caps w:val="0"/>
      <w:color w:val="365F91"/>
      <w:sz w:val="28"/>
      <w:szCs w:val="28"/>
      <w:lang w:val="nl-NL"/>
    </w:rPr>
  </w:style>
  <w:style w:type="paragraph" w:customStyle="1" w:styleId="TitleA">
    <w:name w:val="Title A"/>
    <w:basedOn w:val="Normal"/>
    <w:link w:val="TitleAChar"/>
    <w:qFormat/>
    <w:rsid w:val="00823F7A"/>
    <w:pPr>
      <w:tabs>
        <w:tab w:val="clear" w:pos="567"/>
      </w:tabs>
      <w:spacing w:line="240" w:lineRule="auto"/>
      <w:jc w:val="center"/>
    </w:pPr>
    <w:rPr>
      <w:b/>
      <w:szCs w:val="22"/>
    </w:rPr>
  </w:style>
  <w:style w:type="paragraph" w:customStyle="1" w:styleId="TitleB">
    <w:name w:val="Title B"/>
    <w:basedOn w:val="Normal"/>
    <w:link w:val="TitleBChar"/>
    <w:qFormat/>
    <w:rsid w:val="00823F7A"/>
    <w:pPr>
      <w:spacing w:line="240" w:lineRule="auto"/>
      <w:ind w:left="567" w:right="-2" w:hanging="567"/>
    </w:pPr>
    <w:rPr>
      <w:b/>
      <w:szCs w:val="22"/>
    </w:rPr>
  </w:style>
  <w:style w:type="paragraph" w:customStyle="1" w:styleId="Revisie5">
    <w:name w:val="Revisie5"/>
    <w:hidden/>
    <w:uiPriority w:val="99"/>
    <w:semiHidden/>
    <w:rsid w:val="00B2115B"/>
    <w:rPr>
      <w:sz w:val="22"/>
      <w:lang w:val="nl-NL" w:eastAsia="en-US"/>
    </w:rPr>
  </w:style>
  <w:style w:type="paragraph" w:customStyle="1" w:styleId="A">
    <w:name w:val="A"/>
    <w:basedOn w:val="TitleA"/>
    <w:link w:val="AChar"/>
    <w:qFormat/>
    <w:rsid w:val="0034242D"/>
  </w:style>
  <w:style w:type="paragraph" w:customStyle="1" w:styleId="B">
    <w:name w:val="B"/>
    <w:basedOn w:val="TitleB"/>
    <w:link w:val="BChar"/>
    <w:qFormat/>
    <w:rsid w:val="0034242D"/>
  </w:style>
  <w:style w:type="character" w:customStyle="1" w:styleId="TitleAChar">
    <w:name w:val="Title A Char"/>
    <w:link w:val="TitleA"/>
    <w:rsid w:val="0034242D"/>
    <w:rPr>
      <w:b/>
      <w:sz w:val="22"/>
      <w:szCs w:val="22"/>
      <w:lang w:val="nl-NL" w:eastAsia="en-US"/>
    </w:rPr>
  </w:style>
  <w:style w:type="character" w:customStyle="1" w:styleId="AChar">
    <w:name w:val="A Char"/>
    <w:basedOn w:val="TitleAChar"/>
    <w:link w:val="A"/>
    <w:rsid w:val="0034242D"/>
    <w:rPr>
      <w:b/>
      <w:sz w:val="22"/>
      <w:szCs w:val="22"/>
      <w:lang w:val="nl-NL" w:eastAsia="en-US"/>
    </w:rPr>
  </w:style>
  <w:style w:type="paragraph" w:customStyle="1" w:styleId="Bibliografie2">
    <w:name w:val="Bibliografie2"/>
    <w:basedOn w:val="Normal"/>
    <w:next w:val="Normal"/>
    <w:uiPriority w:val="37"/>
    <w:semiHidden/>
    <w:unhideWhenUsed/>
    <w:rsid w:val="00AA16A5"/>
  </w:style>
  <w:style w:type="character" w:customStyle="1" w:styleId="TitleBChar">
    <w:name w:val="Title B Char"/>
    <w:link w:val="TitleB"/>
    <w:rsid w:val="0034242D"/>
    <w:rPr>
      <w:b/>
      <w:sz w:val="22"/>
      <w:szCs w:val="22"/>
      <w:lang w:val="nl-NL" w:eastAsia="en-US"/>
    </w:rPr>
  </w:style>
  <w:style w:type="character" w:customStyle="1" w:styleId="BChar">
    <w:name w:val="B Char"/>
    <w:basedOn w:val="TitleBChar"/>
    <w:link w:val="B"/>
    <w:rsid w:val="0034242D"/>
    <w:rPr>
      <w:b/>
      <w:sz w:val="22"/>
      <w:szCs w:val="22"/>
      <w:lang w:val="nl-NL" w:eastAsia="en-US"/>
    </w:rPr>
  </w:style>
  <w:style w:type="paragraph" w:customStyle="1" w:styleId="Duidelijkcitaat2">
    <w:name w:val="Duidelijk citaat2"/>
    <w:basedOn w:val="Normal"/>
    <w:next w:val="Normal"/>
    <w:link w:val="DuidelijkcitaatChar1"/>
    <w:uiPriority w:val="30"/>
    <w:qFormat/>
    <w:rsid w:val="00AA16A5"/>
    <w:pPr>
      <w:pBdr>
        <w:bottom w:val="single" w:sz="4" w:space="4" w:color="4F81BD"/>
      </w:pBdr>
      <w:spacing w:before="200" w:after="280"/>
      <w:ind w:left="936" w:right="936"/>
    </w:pPr>
    <w:rPr>
      <w:b/>
      <w:bCs/>
      <w:i/>
      <w:iCs/>
      <w:color w:val="4F81BD"/>
    </w:rPr>
  </w:style>
  <w:style w:type="character" w:customStyle="1" w:styleId="DuidelijkcitaatChar1">
    <w:name w:val="Duidelijk citaat Char1"/>
    <w:link w:val="Duidelijkcitaat2"/>
    <w:uiPriority w:val="30"/>
    <w:rsid w:val="00AA16A5"/>
    <w:rPr>
      <w:b/>
      <w:bCs/>
      <w:i/>
      <w:iCs/>
      <w:color w:val="4F81BD"/>
      <w:sz w:val="22"/>
      <w:lang w:val="nl-NL" w:eastAsia="en-US"/>
    </w:rPr>
  </w:style>
  <w:style w:type="paragraph" w:customStyle="1" w:styleId="Lijstalinea2">
    <w:name w:val="Lijstalinea2"/>
    <w:basedOn w:val="Normal"/>
    <w:uiPriority w:val="34"/>
    <w:qFormat/>
    <w:rsid w:val="00AA16A5"/>
    <w:pPr>
      <w:ind w:left="720"/>
    </w:pPr>
  </w:style>
  <w:style w:type="paragraph" w:customStyle="1" w:styleId="Geenafstand2">
    <w:name w:val="Geen afstand2"/>
    <w:uiPriority w:val="1"/>
    <w:qFormat/>
    <w:rsid w:val="00AA16A5"/>
    <w:pPr>
      <w:tabs>
        <w:tab w:val="left" w:pos="567"/>
      </w:tabs>
    </w:pPr>
    <w:rPr>
      <w:sz w:val="22"/>
      <w:lang w:val="nl-NL" w:eastAsia="en-US"/>
    </w:rPr>
  </w:style>
  <w:style w:type="paragraph" w:customStyle="1" w:styleId="Citaat2">
    <w:name w:val="Citaat2"/>
    <w:basedOn w:val="Normal"/>
    <w:next w:val="Normal"/>
    <w:link w:val="CitaatChar1"/>
    <w:uiPriority w:val="29"/>
    <w:qFormat/>
    <w:rsid w:val="00AA16A5"/>
    <w:rPr>
      <w:i/>
      <w:iCs/>
      <w:color w:val="000000"/>
    </w:rPr>
  </w:style>
  <w:style w:type="character" w:customStyle="1" w:styleId="CitaatChar1">
    <w:name w:val="Citaat Char1"/>
    <w:link w:val="Citaat2"/>
    <w:uiPriority w:val="29"/>
    <w:rsid w:val="00AA16A5"/>
    <w:rPr>
      <w:i/>
      <w:iCs/>
      <w:color w:val="000000"/>
      <w:sz w:val="22"/>
      <w:lang w:val="nl-NL" w:eastAsia="en-US"/>
    </w:rPr>
  </w:style>
  <w:style w:type="paragraph" w:customStyle="1" w:styleId="Kopvaninhoudsopgave2">
    <w:name w:val="Kop van inhoudsopgave2"/>
    <w:basedOn w:val="Heading1"/>
    <w:next w:val="Normal"/>
    <w:uiPriority w:val="39"/>
    <w:semiHidden/>
    <w:unhideWhenUsed/>
    <w:qFormat/>
    <w:rsid w:val="00AA16A5"/>
    <w:pPr>
      <w:keepNext/>
      <w:spacing w:after="60"/>
      <w:ind w:left="0" w:firstLine="0"/>
      <w:outlineLvl w:val="9"/>
    </w:pPr>
    <w:rPr>
      <w:rFonts w:ascii="Cambria" w:eastAsia="SimSun" w:hAnsi="Cambria"/>
      <w:bCs/>
      <w:caps w:val="0"/>
      <w:kern w:val="32"/>
      <w:sz w:val="32"/>
      <w:szCs w:val="32"/>
      <w:lang w:val="nl-NL"/>
    </w:rPr>
  </w:style>
  <w:style w:type="paragraph" w:customStyle="1" w:styleId="Revisie6">
    <w:name w:val="Revisie6"/>
    <w:hidden/>
    <w:uiPriority w:val="99"/>
    <w:semiHidden/>
    <w:rsid w:val="00C51538"/>
    <w:rPr>
      <w:sz w:val="22"/>
      <w:lang w:val="nl-NL" w:eastAsia="en-US"/>
    </w:rPr>
  </w:style>
  <w:style w:type="table" w:customStyle="1" w:styleId="C-Table">
    <w:name w:val="C-Table"/>
    <w:basedOn w:val="TableNormal"/>
    <w:rsid w:val="00E76877"/>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Revision6">
    <w:name w:val="Revision6"/>
    <w:hidden/>
    <w:uiPriority w:val="99"/>
    <w:semiHidden/>
    <w:rsid w:val="00377A12"/>
    <w:rPr>
      <w:sz w:val="22"/>
      <w:lang w:val="nl-NL" w:eastAsia="en-US"/>
    </w:rPr>
  </w:style>
  <w:style w:type="paragraph" w:customStyle="1" w:styleId="Bibliography1">
    <w:name w:val="Bibliography1"/>
    <w:basedOn w:val="Normal"/>
    <w:next w:val="Normal"/>
    <w:uiPriority w:val="37"/>
    <w:semiHidden/>
    <w:unhideWhenUsed/>
    <w:rsid w:val="00DF0568"/>
  </w:style>
  <w:style w:type="paragraph" w:customStyle="1" w:styleId="IntenseQuote1">
    <w:name w:val="Intense Quote1"/>
    <w:basedOn w:val="Normal"/>
    <w:next w:val="Normal"/>
    <w:link w:val="IntenseQuoteChar"/>
    <w:uiPriority w:val="30"/>
    <w:qFormat/>
    <w:rsid w:val="00DF056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1"/>
    <w:uiPriority w:val="30"/>
    <w:rsid w:val="00DF0568"/>
    <w:rPr>
      <w:i/>
      <w:iCs/>
      <w:color w:val="4472C4"/>
      <w:sz w:val="22"/>
      <w:lang w:val="nl-NL"/>
    </w:rPr>
  </w:style>
  <w:style w:type="paragraph" w:customStyle="1" w:styleId="ListParagraph2">
    <w:name w:val="List Paragraph2"/>
    <w:basedOn w:val="Normal"/>
    <w:uiPriority w:val="34"/>
    <w:qFormat/>
    <w:rsid w:val="00DF0568"/>
    <w:pPr>
      <w:ind w:left="720"/>
    </w:pPr>
  </w:style>
  <w:style w:type="paragraph" w:customStyle="1" w:styleId="NoSpacing1">
    <w:name w:val="No Spacing1"/>
    <w:uiPriority w:val="1"/>
    <w:qFormat/>
    <w:rsid w:val="00DF0568"/>
    <w:pPr>
      <w:tabs>
        <w:tab w:val="left" w:pos="567"/>
      </w:tabs>
    </w:pPr>
    <w:rPr>
      <w:sz w:val="22"/>
      <w:lang w:val="nl-NL" w:eastAsia="en-US"/>
    </w:rPr>
  </w:style>
  <w:style w:type="paragraph" w:customStyle="1" w:styleId="Quote1">
    <w:name w:val="Quote1"/>
    <w:basedOn w:val="Normal"/>
    <w:next w:val="Normal"/>
    <w:link w:val="QuoteChar"/>
    <w:uiPriority w:val="29"/>
    <w:qFormat/>
    <w:rsid w:val="00DF0568"/>
    <w:pPr>
      <w:spacing w:before="200" w:after="160"/>
      <w:ind w:left="864" w:right="864"/>
      <w:jc w:val="center"/>
    </w:pPr>
    <w:rPr>
      <w:i/>
      <w:iCs/>
      <w:color w:val="404040"/>
    </w:rPr>
  </w:style>
  <w:style w:type="character" w:customStyle="1" w:styleId="QuoteChar">
    <w:name w:val="Quote Char"/>
    <w:link w:val="Quote1"/>
    <w:uiPriority w:val="29"/>
    <w:rsid w:val="00DF0568"/>
    <w:rPr>
      <w:i/>
      <w:iCs/>
      <w:color w:val="404040"/>
      <w:sz w:val="22"/>
      <w:lang w:val="nl-NL"/>
    </w:rPr>
  </w:style>
  <w:style w:type="paragraph" w:customStyle="1" w:styleId="TOCHeading1">
    <w:name w:val="TOC Heading1"/>
    <w:basedOn w:val="Heading1"/>
    <w:next w:val="Normal"/>
    <w:uiPriority w:val="39"/>
    <w:semiHidden/>
    <w:unhideWhenUsed/>
    <w:qFormat/>
    <w:rsid w:val="00DF0568"/>
    <w:pPr>
      <w:keepNext/>
      <w:spacing w:after="60"/>
      <w:ind w:left="0" w:firstLine="0"/>
      <w:outlineLvl w:val="9"/>
    </w:pPr>
    <w:rPr>
      <w:rFonts w:ascii="Calibri Light" w:hAnsi="Calibri Light"/>
      <w:bCs/>
      <w:caps w:val="0"/>
      <w:kern w:val="32"/>
      <w:sz w:val="32"/>
      <w:szCs w:val="32"/>
      <w:lang w:val="nl-NL"/>
    </w:rPr>
  </w:style>
  <w:style w:type="paragraph" w:styleId="Revision">
    <w:name w:val="Revision"/>
    <w:hidden/>
    <w:uiPriority w:val="99"/>
    <w:semiHidden/>
    <w:rsid w:val="005F789A"/>
    <w:rPr>
      <w:sz w:val="22"/>
      <w:lang w:val="nl-NL" w:eastAsia="en-US"/>
    </w:rPr>
  </w:style>
  <w:style w:type="table" w:styleId="TableGrid">
    <w:name w:val="Table Grid"/>
    <w:basedOn w:val="TableNormal"/>
    <w:rsid w:val="00387777"/>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ableHeaderChar">
    <w:name w:val="C-Table Header Char"/>
    <w:link w:val="C-TableHeader"/>
    <w:locked/>
    <w:rsid w:val="00387777"/>
    <w:rPr>
      <w:b/>
      <w:snapToGrid w:val="0"/>
      <w:sz w:val="22"/>
      <w:lang w:val="en-US" w:eastAsia="nl-NL"/>
    </w:rPr>
  </w:style>
  <w:style w:type="paragraph" w:styleId="ListParagraph">
    <w:name w:val="List Paragraph"/>
    <w:basedOn w:val="Normal"/>
    <w:uiPriority w:val="34"/>
    <w:qFormat/>
    <w:rsid w:val="00DF6EA6"/>
    <w:pPr>
      <w:ind w:left="720"/>
      <w:contextualSpacing/>
    </w:pPr>
    <w:rPr>
      <w:lang w:val="en-GB"/>
    </w:rPr>
  </w:style>
  <w:style w:type="paragraph" w:customStyle="1" w:styleId="C-TableFootnote">
    <w:name w:val="C-Table Footnote"/>
    <w:next w:val="C-BodyText"/>
    <w:link w:val="C-TableFootnoteChar"/>
    <w:rsid w:val="00DF6EA6"/>
    <w:pPr>
      <w:tabs>
        <w:tab w:val="left" w:pos="144"/>
      </w:tabs>
      <w:ind w:left="144" w:hanging="144"/>
    </w:pPr>
    <w:rPr>
      <w:rFonts w:cs="Arial"/>
      <w:lang w:val="en-US" w:eastAsia="en-US"/>
    </w:rPr>
  </w:style>
  <w:style w:type="character" w:customStyle="1" w:styleId="C-TableFootnoteChar">
    <w:name w:val="C-Table Footnote Char"/>
    <w:link w:val="C-TableFootnote"/>
    <w:locked/>
    <w:rsid w:val="00DF6EA6"/>
    <w:rPr>
      <w:rFonts w:cs="Arial"/>
      <w:lang w:val="en-US" w:eastAsia="en-US"/>
    </w:rPr>
  </w:style>
  <w:style w:type="character" w:customStyle="1" w:styleId="CaptionChar">
    <w:name w:val="Caption Char"/>
    <w:aliases w:val=" Char Char Char Char Char Char,Alexion Caption Char,Bayer Caption Char,Caption Char Char Char,Caption Char Char Char Char Char,Caption Char Char1 Char,Caption Char1 Char,Caption Char1 Char Char Char,Char Char Char Char Char Char,c Char"/>
    <w:link w:val="Caption"/>
    <w:locked/>
    <w:rsid w:val="00DF6EA6"/>
    <w:rPr>
      <w:b/>
      <w:bCs/>
      <w:sz w:val="24"/>
      <w:lang w:val="nl-NL" w:eastAsia="fr-FR"/>
    </w:rPr>
  </w:style>
  <w:style w:type="paragraph" w:customStyle="1" w:styleId="C-Footnote">
    <w:name w:val="C-Footnote"/>
    <w:basedOn w:val="C-TableFootnote"/>
    <w:qFormat/>
    <w:rsid w:val="00706C5C"/>
    <w:pPr>
      <w:ind w:left="0" w:firstLine="0"/>
    </w:pPr>
  </w:style>
  <w:style w:type="character" w:styleId="UnresolvedMention">
    <w:name w:val="Unresolved Mention"/>
    <w:basedOn w:val="DefaultParagraphFont"/>
    <w:uiPriority w:val="99"/>
    <w:semiHidden/>
    <w:unhideWhenUsed/>
    <w:rsid w:val="007A64CC"/>
    <w:rPr>
      <w:color w:val="605E5C"/>
      <w:shd w:val="clear" w:color="auto" w:fill="E1DFDD"/>
    </w:rPr>
  </w:style>
  <w:style w:type="paragraph" w:styleId="Bibliography">
    <w:name w:val="Bibliography"/>
    <w:basedOn w:val="Normal"/>
    <w:next w:val="Normal"/>
    <w:uiPriority w:val="37"/>
    <w:semiHidden/>
    <w:unhideWhenUsed/>
    <w:rsid w:val="00B002B7"/>
  </w:style>
  <w:style w:type="paragraph" w:styleId="IntenseQuote">
    <w:name w:val="Intense Quote"/>
    <w:basedOn w:val="Normal"/>
    <w:next w:val="Normal"/>
    <w:link w:val="IntenseQuoteChar1"/>
    <w:uiPriority w:val="30"/>
    <w:qFormat/>
    <w:rsid w:val="00B002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B002B7"/>
    <w:rPr>
      <w:i/>
      <w:iCs/>
      <w:color w:val="4472C4" w:themeColor="accent1"/>
      <w:sz w:val="22"/>
      <w:lang w:val="nl-NL" w:eastAsia="en-US"/>
    </w:rPr>
  </w:style>
  <w:style w:type="paragraph" w:styleId="NoSpacing">
    <w:name w:val="No Spacing"/>
    <w:uiPriority w:val="1"/>
    <w:qFormat/>
    <w:rsid w:val="00B002B7"/>
    <w:pPr>
      <w:tabs>
        <w:tab w:val="left" w:pos="567"/>
      </w:tabs>
    </w:pPr>
    <w:rPr>
      <w:sz w:val="22"/>
      <w:lang w:val="nl-NL" w:eastAsia="en-US"/>
    </w:rPr>
  </w:style>
  <w:style w:type="paragraph" w:styleId="Quote">
    <w:name w:val="Quote"/>
    <w:basedOn w:val="Normal"/>
    <w:next w:val="Normal"/>
    <w:link w:val="QuoteChar1"/>
    <w:uiPriority w:val="29"/>
    <w:qFormat/>
    <w:rsid w:val="00B002B7"/>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B002B7"/>
    <w:rPr>
      <w:i/>
      <w:iCs/>
      <w:color w:val="404040" w:themeColor="text1" w:themeTint="BF"/>
      <w:sz w:val="22"/>
      <w:lang w:val="nl-NL" w:eastAsia="en-US"/>
    </w:rPr>
  </w:style>
  <w:style w:type="paragraph" w:styleId="TOCHeading">
    <w:name w:val="TOC Heading"/>
    <w:basedOn w:val="Heading1"/>
    <w:next w:val="Normal"/>
    <w:uiPriority w:val="39"/>
    <w:semiHidden/>
    <w:unhideWhenUsed/>
    <w:qFormat/>
    <w:rsid w:val="00B002B7"/>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5282">
      <w:bodyDiv w:val="1"/>
      <w:marLeft w:val="0"/>
      <w:marRight w:val="0"/>
      <w:marTop w:val="0"/>
      <w:marBottom w:val="0"/>
      <w:divBdr>
        <w:top w:val="none" w:sz="0" w:space="0" w:color="auto"/>
        <w:left w:val="none" w:sz="0" w:space="0" w:color="auto"/>
        <w:bottom w:val="none" w:sz="0" w:space="0" w:color="auto"/>
        <w:right w:val="none" w:sz="0" w:space="0" w:color="auto"/>
      </w:divBdr>
    </w:div>
    <w:div w:id="616713392">
      <w:bodyDiv w:val="1"/>
      <w:marLeft w:val="0"/>
      <w:marRight w:val="0"/>
      <w:marTop w:val="0"/>
      <w:marBottom w:val="0"/>
      <w:divBdr>
        <w:top w:val="none" w:sz="0" w:space="0" w:color="auto"/>
        <w:left w:val="none" w:sz="0" w:space="0" w:color="auto"/>
        <w:bottom w:val="none" w:sz="0" w:space="0" w:color="auto"/>
        <w:right w:val="none" w:sz="0" w:space="0" w:color="auto"/>
      </w:divBdr>
    </w:div>
    <w:div w:id="653070688">
      <w:bodyDiv w:val="1"/>
      <w:marLeft w:val="0"/>
      <w:marRight w:val="0"/>
      <w:marTop w:val="0"/>
      <w:marBottom w:val="0"/>
      <w:divBdr>
        <w:top w:val="none" w:sz="0" w:space="0" w:color="auto"/>
        <w:left w:val="none" w:sz="0" w:space="0" w:color="auto"/>
        <w:bottom w:val="none" w:sz="0" w:space="0" w:color="auto"/>
        <w:right w:val="none" w:sz="0" w:space="0" w:color="auto"/>
      </w:divBdr>
    </w:div>
    <w:div w:id="1499270704">
      <w:bodyDiv w:val="1"/>
      <w:marLeft w:val="0"/>
      <w:marRight w:val="0"/>
      <w:marTop w:val="0"/>
      <w:marBottom w:val="0"/>
      <w:divBdr>
        <w:top w:val="none" w:sz="0" w:space="0" w:color="auto"/>
        <w:left w:val="none" w:sz="0" w:space="0" w:color="auto"/>
        <w:bottom w:val="none" w:sz="0" w:space="0" w:color="auto"/>
        <w:right w:val="none" w:sz="0" w:space="0" w:color="auto"/>
      </w:divBdr>
    </w:div>
    <w:div w:id="174263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EMADOC-1700519818-2289796</_dlc_DocId>
    <_dlc_DocIdUrl xmlns="a034c160-bfb7-45f5-8632-2eb7e0508071">
      <Url>https://euema.sharepoint.com/sites/CRM/_layouts/15/DocIdRedir.aspx?ID=EMADOC-1700519818-2289796</Url>
      <Description>EMADOC-1700519818-2289796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746CF2-2F1D-478A-9B7A-F2B2F37014CB}"/>
</file>

<file path=customXml/itemProps2.xml><?xml version="1.0" encoding="utf-8"?>
<ds:datastoreItem xmlns:ds="http://schemas.openxmlformats.org/officeDocument/2006/customXml" ds:itemID="{422710AA-039F-44DB-85D7-88F450B3914A}"/>
</file>

<file path=customXml/itemProps3.xml><?xml version="1.0" encoding="utf-8"?>
<ds:datastoreItem xmlns:ds="http://schemas.openxmlformats.org/officeDocument/2006/customXml" ds:itemID="{26863C09-225A-4B1E-9706-A55A70E3B6E1}"/>
</file>

<file path=customXml/itemProps4.xml><?xml version="1.0" encoding="utf-8"?>
<ds:datastoreItem xmlns:ds="http://schemas.openxmlformats.org/officeDocument/2006/customXml" ds:itemID="{43352319-65EC-45BF-AF7D-21726D146E00}"/>
</file>

<file path=docProps/app.xml><?xml version="1.0" encoding="utf-8"?>
<Properties xmlns="http://schemas.openxmlformats.org/officeDocument/2006/extended-properties" xmlns:vt="http://schemas.openxmlformats.org/officeDocument/2006/docPropsVTypes">
  <Template>Normal.dotm</Template>
  <TotalTime>0</TotalTime>
  <Pages>61</Pages>
  <Words>20585</Words>
  <Characters>127318</Characters>
  <Application>Microsoft Office Word</Application>
  <DocSecurity>0</DocSecurity>
  <Lines>1060</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rev29</dc:creator>
  <cp:keywords/>
  <dc:description/>
  <cp:lastModifiedBy>rev29</cp:lastModifiedBy>
  <cp:revision>2</cp:revision>
  <dcterms:created xsi:type="dcterms:W3CDTF">2025-06-27T07:35:00Z</dcterms:created>
  <dcterms:modified xsi:type="dcterms:W3CDTF">2025-06-27T07:35:00Z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208414cd-99e8-492b-9777-1fadc681df4e</vt:lpwstr>
  </property>
</Properties>
</file>