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6"/>
        <w:tblW w:w="0" w:type="auto"/>
        <w:tblLook w:val="04A0" w:firstRow="1" w:lastRow="0" w:firstColumn="1" w:lastColumn="0" w:noHBand="0" w:noVBand="1"/>
      </w:tblPr>
      <w:tblGrid>
        <w:gridCol w:w="9063"/>
      </w:tblGrid>
      <w:tr w:rsidR="00984FAC" w14:paraId="2A5B1E0D" w14:textId="77777777" w:rsidTr="00984FAC">
        <w:tc>
          <w:tcPr>
            <w:tcW w:w="9063" w:type="dxa"/>
          </w:tcPr>
          <w:p w14:paraId="3624D4BB" w14:textId="77777777" w:rsidR="00984FAC" w:rsidRPr="00220238" w:rsidRDefault="00984FAC" w:rsidP="00984FAC">
            <w:pPr>
              <w:widowControl w:val="0"/>
              <w:tabs>
                <w:tab w:val="clear" w:pos="567"/>
              </w:tabs>
            </w:pPr>
            <w:r w:rsidRPr="00220238">
              <w:t xml:space="preserve">Dit document bevat de goedgekeurde productinformatie voor </w:t>
            </w:r>
            <w:proofErr w:type="spellStart"/>
            <w:r>
              <w:rPr>
                <w:rFonts w:eastAsia="맑은 고딕" w:hint="eastAsia"/>
                <w:lang w:val="en-GB" w:eastAsia="ko-KR"/>
              </w:rPr>
              <w:t>Stoboclo</w:t>
            </w:r>
            <w:proofErr w:type="spellEnd"/>
            <w:r w:rsidRPr="00220238">
              <w:t>, waarbij de wijzigingen ten opzichte van de vorige procedure met wijzigingen in de productinformatie (</w:t>
            </w:r>
            <w:r w:rsidRPr="006A20FF">
              <w:rPr>
                <w:lang w:val="en-GB"/>
              </w:rPr>
              <w:t>EMA/N/0000266444</w:t>
            </w:r>
            <w:r w:rsidRPr="00220238">
              <w:t>) zijn gemarkeerd.</w:t>
            </w:r>
          </w:p>
          <w:p w14:paraId="3E01E619" w14:textId="77777777" w:rsidR="00984FAC" w:rsidRPr="00220238" w:rsidRDefault="00984FAC" w:rsidP="00984FAC">
            <w:pPr>
              <w:widowControl w:val="0"/>
              <w:tabs>
                <w:tab w:val="clear" w:pos="567"/>
              </w:tabs>
            </w:pPr>
          </w:p>
          <w:p w14:paraId="444BC897" w14:textId="69E51097" w:rsidR="00984FAC" w:rsidRDefault="00984FAC" w:rsidP="00984FAC">
            <w:r w:rsidRPr="00220238">
              <w:t xml:space="preserve">Zie voor meer informatie de website van het Europees Geneesmiddelenbureau: </w:t>
            </w:r>
            <w:r>
              <w:fldChar w:fldCharType="begin"/>
            </w:r>
            <w:r>
              <w:instrText>HYPERLINK "https://www.ema.europa.eu/en/medicines/human/EPAR/stoboclo"</w:instrText>
            </w:r>
            <w:r>
              <w:fldChar w:fldCharType="separate"/>
            </w:r>
            <w:r w:rsidRPr="001C7A7E">
              <w:rPr>
                <w:color w:val="0000FF"/>
                <w:u w:val="single"/>
              </w:rPr>
              <w:t>https://www.ema.europa.eu/en/medicines/human/EPAR/</w:t>
            </w:r>
            <w:r w:rsidRPr="001C7A7E">
              <w:rPr>
                <w:rFonts w:eastAsia="맑은 고딕" w:hint="eastAsia"/>
                <w:color w:val="0000FF"/>
                <w:u w:val="single"/>
                <w:lang w:eastAsia="ko-KR"/>
              </w:rPr>
              <w:t>stoboclo</w:t>
            </w:r>
            <w:r>
              <w:fldChar w:fldCharType="end"/>
            </w:r>
          </w:p>
        </w:tc>
      </w:tr>
    </w:tbl>
    <w:p w14:paraId="64D5E2B9" w14:textId="77777777" w:rsidR="008011D6" w:rsidRPr="00FF28F7" w:rsidRDefault="008011D6" w:rsidP="008B4ED7">
      <w:pPr>
        <w:jc w:val="center"/>
      </w:pPr>
    </w:p>
    <w:p w14:paraId="7C67C46C" w14:textId="77777777" w:rsidR="008011D6" w:rsidRPr="00FF28F7" w:rsidRDefault="008011D6" w:rsidP="008B4ED7">
      <w:pPr>
        <w:jc w:val="center"/>
      </w:pPr>
    </w:p>
    <w:p w14:paraId="33E74EAF" w14:textId="77777777" w:rsidR="008011D6" w:rsidRPr="00FF28F7" w:rsidRDefault="008011D6" w:rsidP="008B4ED7">
      <w:pPr>
        <w:jc w:val="center"/>
      </w:pPr>
    </w:p>
    <w:p w14:paraId="4BC25555" w14:textId="77777777" w:rsidR="008011D6" w:rsidRPr="00FF28F7" w:rsidRDefault="008011D6" w:rsidP="008B4ED7">
      <w:pPr>
        <w:jc w:val="center"/>
      </w:pPr>
    </w:p>
    <w:p w14:paraId="79507BD6" w14:textId="77777777" w:rsidR="008011D6" w:rsidRPr="00FF28F7" w:rsidRDefault="008011D6" w:rsidP="008B4ED7">
      <w:pPr>
        <w:jc w:val="center"/>
      </w:pPr>
    </w:p>
    <w:p w14:paraId="1FABB868" w14:textId="77777777" w:rsidR="008011D6" w:rsidRPr="00FF28F7" w:rsidRDefault="008011D6" w:rsidP="008B4ED7">
      <w:pPr>
        <w:jc w:val="center"/>
      </w:pPr>
    </w:p>
    <w:p w14:paraId="19CE2468" w14:textId="77777777" w:rsidR="008011D6" w:rsidRPr="00FF28F7" w:rsidRDefault="008011D6" w:rsidP="008B4ED7">
      <w:pPr>
        <w:jc w:val="center"/>
      </w:pPr>
    </w:p>
    <w:p w14:paraId="14576D38" w14:textId="77777777" w:rsidR="008011D6" w:rsidRPr="00FF28F7" w:rsidRDefault="008011D6" w:rsidP="008B4ED7">
      <w:pPr>
        <w:jc w:val="center"/>
      </w:pPr>
    </w:p>
    <w:p w14:paraId="7905C319" w14:textId="77777777" w:rsidR="008011D6" w:rsidRPr="00FF28F7" w:rsidRDefault="008011D6" w:rsidP="008B4ED7">
      <w:pPr>
        <w:jc w:val="center"/>
        <w:rPr>
          <w:bCs/>
        </w:rPr>
      </w:pPr>
    </w:p>
    <w:p w14:paraId="6D1A9A67" w14:textId="7329C681" w:rsidR="008011D6" w:rsidRPr="00FF28F7" w:rsidRDefault="008011D6" w:rsidP="008B4ED7">
      <w:pPr>
        <w:jc w:val="center"/>
        <w:rPr>
          <w:bCs/>
        </w:rPr>
      </w:pPr>
    </w:p>
    <w:p w14:paraId="30A2593B" w14:textId="77777777" w:rsidR="008011D6" w:rsidRPr="00FF28F7" w:rsidRDefault="008011D6" w:rsidP="008B4ED7">
      <w:pPr>
        <w:jc w:val="center"/>
        <w:rPr>
          <w:bCs/>
        </w:rPr>
      </w:pPr>
    </w:p>
    <w:p w14:paraId="5F45F0FE" w14:textId="77777777" w:rsidR="008011D6" w:rsidRPr="00FF28F7" w:rsidRDefault="008011D6" w:rsidP="008B4ED7">
      <w:pPr>
        <w:jc w:val="center"/>
        <w:rPr>
          <w:bCs/>
        </w:rPr>
      </w:pPr>
    </w:p>
    <w:p w14:paraId="193B21D5" w14:textId="77777777" w:rsidR="008011D6" w:rsidRPr="00FF28F7" w:rsidRDefault="008011D6" w:rsidP="008B4ED7">
      <w:pPr>
        <w:jc w:val="center"/>
        <w:rPr>
          <w:bCs/>
        </w:rPr>
      </w:pPr>
    </w:p>
    <w:p w14:paraId="0C8DAEE4" w14:textId="77777777" w:rsidR="008011D6" w:rsidRPr="00FF28F7" w:rsidRDefault="008011D6" w:rsidP="008B4ED7">
      <w:pPr>
        <w:jc w:val="center"/>
        <w:rPr>
          <w:bCs/>
        </w:rPr>
      </w:pPr>
    </w:p>
    <w:p w14:paraId="327B1162" w14:textId="77777777" w:rsidR="008011D6" w:rsidRPr="00FF28F7" w:rsidRDefault="008011D6" w:rsidP="008B4ED7">
      <w:pPr>
        <w:jc w:val="center"/>
        <w:rPr>
          <w:bCs/>
        </w:rPr>
      </w:pPr>
    </w:p>
    <w:p w14:paraId="3656AB0D" w14:textId="77777777" w:rsidR="008011D6" w:rsidRPr="00FF28F7" w:rsidRDefault="008011D6" w:rsidP="008B4ED7">
      <w:pPr>
        <w:jc w:val="center"/>
        <w:rPr>
          <w:bCs/>
        </w:rPr>
      </w:pPr>
    </w:p>
    <w:p w14:paraId="35ECF262" w14:textId="77777777" w:rsidR="008011D6" w:rsidRPr="00FF28F7" w:rsidRDefault="008011D6" w:rsidP="008B4ED7">
      <w:pPr>
        <w:jc w:val="center"/>
        <w:rPr>
          <w:bCs/>
        </w:rPr>
      </w:pPr>
    </w:p>
    <w:p w14:paraId="5E1B5937" w14:textId="77777777" w:rsidR="008011D6" w:rsidRPr="00FF28F7" w:rsidRDefault="008011D6" w:rsidP="008B4ED7">
      <w:pPr>
        <w:jc w:val="center"/>
        <w:rPr>
          <w:bCs/>
        </w:rPr>
      </w:pPr>
    </w:p>
    <w:p w14:paraId="5A3A74FC" w14:textId="77777777" w:rsidR="008011D6" w:rsidRPr="00FF28F7" w:rsidRDefault="008011D6" w:rsidP="008B4ED7">
      <w:pPr>
        <w:jc w:val="center"/>
        <w:rPr>
          <w:bCs/>
        </w:rPr>
      </w:pPr>
    </w:p>
    <w:p w14:paraId="0FA6D7DE" w14:textId="77777777" w:rsidR="008011D6" w:rsidRPr="00FF28F7" w:rsidRDefault="008011D6" w:rsidP="008B4ED7">
      <w:pPr>
        <w:jc w:val="center"/>
        <w:rPr>
          <w:bCs/>
        </w:rPr>
      </w:pPr>
    </w:p>
    <w:p w14:paraId="0EB41DD8" w14:textId="77777777" w:rsidR="008011D6" w:rsidRPr="00FF28F7" w:rsidRDefault="008011D6" w:rsidP="008B4ED7">
      <w:pPr>
        <w:jc w:val="center"/>
        <w:rPr>
          <w:bCs/>
        </w:rPr>
      </w:pPr>
    </w:p>
    <w:p w14:paraId="2EE991CE" w14:textId="77777777" w:rsidR="008011D6" w:rsidRPr="00FF28F7" w:rsidRDefault="008011D6" w:rsidP="008B4ED7">
      <w:pPr>
        <w:jc w:val="center"/>
        <w:rPr>
          <w:bCs/>
        </w:rPr>
      </w:pPr>
    </w:p>
    <w:p w14:paraId="518B575D" w14:textId="77777777" w:rsidR="008011D6" w:rsidRPr="00FF28F7" w:rsidRDefault="008011D6" w:rsidP="008B4ED7">
      <w:pPr>
        <w:jc w:val="center"/>
        <w:rPr>
          <w:bCs/>
        </w:rPr>
      </w:pPr>
    </w:p>
    <w:p w14:paraId="69A36838" w14:textId="77777777" w:rsidR="008011D6" w:rsidRPr="00FF28F7" w:rsidRDefault="008011D6" w:rsidP="008B4ED7">
      <w:pPr>
        <w:jc w:val="center"/>
        <w:rPr>
          <w:b/>
          <w:bCs/>
        </w:rPr>
      </w:pPr>
      <w:r>
        <w:rPr>
          <w:b/>
        </w:rPr>
        <w:t>BIJLAGE I</w:t>
      </w:r>
    </w:p>
    <w:p w14:paraId="3CE21997" w14:textId="77777777" w:rsidR="008011D6" w:rsidRPr="00FF28F7" w:rsidRDefault="008011D6" w:rsidP="008B4ED7">
      <w:pPr>
        <w:jc w:val="center"/>
        <w:rPr>
          <w:bCs/>
        </w:rPr>
      </w:pPr>
    </w:p>
    <w:p w14:paraId="48FC8940" w14:textId="77777777" w:rsidR="008011D6" w:rsidRPr="00FF28F7" w:rsidRDefault="008011D6" w:rsidP="00BF5188">
      <w:pPr>
        <w:pStyle w:val="TitleA"/>
      </w:pPr>
      <w:r>
        <w:t>SAMENVATTING VAN DE PRODUCTKENMERKEN</w:t>
      </w:r>
    </w:p>
    <w:p w14:paraId="24E15A7C" w14:textId="18950C05" w:rsidR="00BC2F4C" w:rsidRPr="008103E0" w:rsidRDefault="00677635" w:rsidP="00A55B81">
      <w:r>
        <w:br w:type="page"/>
      </w:r>
      <w:r w:rsidR="001F7120">
        <w:rPr>
          <w:noProof/>
        </w:rPr>
        <w:lastRenderedPageBreak/>
        <w:drawing>
          <wp:inline distT="0" distB="0" distL="0" distR="0" wp14:anchorId="670A1B06" wp14:editId="503E5D72">
            <wp:extent cx="203835" cy="168910"/>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 cy="168910"/>
                    </a:xfrm>
                    <a:prstGeom prst="rect">
                      <a:avLst/>
                    </a:prstGeom>
                    <a:noFill/>
                    <a:ln>
                      <a:noFill/>
                    </a:ln>
                  </pic:spPr>
                </pic:pic>
              </a:graphicData>
            </a:graphic>
          </wp:inline>
        </w:drawing>
      </w:r>
      <w:r w:rsidR="00A55B81" w:rsidRPr="00A55B81">
        <w:rPr>
          <w:noProof/>
          <w:lang w:val="nl-BE"/>
        </w:rPr>
        <w:t>Dit geneesmiddel is onderworpen aan aanvullende monitoring. Daardoor kan snel nieuwe veiligheidsinformatie worden vastgesteld. Beroepsbeoefenaren in de gezondheidszorg wordt verzocht alle vermoedelijke bijwerkingen te melden. Zie rubriek</w:t>
      </w:r>
      <w:r w:rsidR="00B17AFA">
        <w:rPr>
          <w:noProof/>
          <w:lang w:val="nl-BE"/>
        </w:rPr>
        <w:t> </w:t>
      </w:r>
      <w:r w:rsidR="00A55B81" w:rsidRPr="00A55B81">
        <w:rPr>
          <w:noProof/>
          <w:lang w:val="nl-BE"/>
        </w:rPr>
        <w:t>4.8 voor het rapporteren van b</w:t>
      </w:r>
      <w:r w:rsidR="00A55B81">
        <w:rPr>
          <w:noProof/>
          <w:lang w:val="nl-BE"/>
        </w:rPr>
        <w:t>ijwerkingen.</w:t>
      </w:r>
    </w:p>
    <w:p w14:paraId="745900D0" w14:textId="77777777" w:rsidR="00BC2F4C" w:rsidRPr="008103E0" w:rsidRDefault="00BC2F4C" w:rsidP="00BC2F4C"/>
    <w:p w14:paraId="15812D7E" w14:textId="77777777" w:rsidR="00BC2F4C" w:rsidRPr="008103E0" w:rsidRDefault="00BC2F4C" w:rsidP="00BC2F4C"/>
    <w:p w14:paraId="25D96487" w14:textId="17BAED0E" w:rsidR="00992A6A" w:rsidRPr="00FF28F7" w:rsidRDefault="00677635" w:rsidP="00677635">
      <w:r>
        <w:rPr>
          <w:b/>
        </w:rPr>
        <w:t>1.</w:t>
      </w:r>
      <w:r>
        <w:rPr>
          <w:b/>
        </w:rPr>
        <w:tab/>
        <w:t>NAAM VAN HET GENEESMIDDEL</w:t>
      </w:r>
    </w:p>
    <w:p w14:paraId="1FF25388" w14:textId="77777777" w:rsidR="00992A6A" w:rsidRPr="00FF28F7" w:rsidRDefault="00992A6A" w:rsidP="008B4ED7">
      <w:pPr>
        <w:keepNext/>
      </w:pPr>
    </w:p>
    <w:p w14:paraId="2E7B3CA2" w14:textId="28FACAF3" w:rsidR="00992A6A" w:rsidRPr="00FF28F7" w:rsidRDefault="00A55B81" w:rsidP="008B4ED7">
      <w:r>
        <w:t xml:space="preserve">Stoboclo </w:t>
      </w:r>
      <w:r w:rsidR="00992A6A">
        <w:t>60 mg oplossing voor injectie in een voorgevulde spuit</w:t>
      </w:r>
    </w:p>
    <w:p w14:paraId="48D1DD7B" w14:textId="77777777" w:rsidR="00BE114A" w:rsidRPr="00FF28F7" w:rsidRDefault="00BE114A" w:rsidP="008B4ED7"/>
    <w:p w14:paraId="362A8E3A" w14:textId="77777777" w:rsidR="00992A6A" w:rsidRPr="00FF28F7" w:rsidRDefault="00992A6A" w:rsidP="008B4ED7"/>
    <w:p w14:paraId="199F190B" w14:textId="77777777" w:rsidR="00992A6A" w:rsidRPr="00FF28F7" w:rsidRDefault="00992A6A" w:rsidP="008B4ED7">
      <w:pPr>
        <w:keepNext/>
        <w:ind w:left="567" w:hanging="567"/>
      </w:pPr>
      <w:r>
        <w:rPr>
          <w:b/>
        </w:rPr>
        <w:t>2.</w:t>
      </w:r>
      <w:r>
        <w:rPr>
          <w:b/>
        </w:rPr>
        <w:tab/>
        <w:t>KWALITATIEVE EN KWANTITATIEVE SAMENSTELLING</w:t>
      </w:r>
    </w:p>
    <w:p w14:paraId="079089E6" w14:textId="77777777" w:rsidR="00992A6A" w:rsidRPr="00FF28F7" w:rsidRDefault="00992A6A" w:rsidP="008B4ED7">
      <w:pPr>
        <w:keepNext/>
      </w:pPr>
    </w:p>
    <w:p w14:paraId="4F06FA4C" w14:textId="77777777" w:rsidR="00992A6A" w:rsidRPr="00FF28F7" w:rsidRDefault="00992A6A" w:rsidP="008B4ED7">
      <w:r>
        <w:t>Elke voorgevulde spuit bevat 60 mg denosumab in 1 ml oplossing (60 mg/ml).</w:t>
      </w:r>
    </w:p>
    <w:p w14:paraId="59BD02DC" w14:textId="77777777" w:rsidR="004103A2" w:rsidRPr="00FF28F7" w:rsidRDefault="004103A2" w:rsidP="008B4ED7"/>
    <w:p w14:paraId="4323962D" w14:textId="77777777" w:rsidR="00992A6A" w:rsidRPr="00FF28F7" w:rsidRDefault="00992A6A" w:rsidP="008B4ED7">
      <w:r>
        <w:t>Denosumab is een humaan monoklonaal IgG2</w:t>
      </w:r>
      <w:r>
        <w:noBreakHyphen/>
        <w:t>antilichaam geproduceerd in een zoogdiercellijn (Chinese hamster ovariumcellen) via recombinant DNA</w:t>
      </w:r>
      <w:r>
        <w:noBreakHyphen/>
        <w:t>technologie.</w:t>
      </w:r>
    </w:p>
    <w:p w14:paraId="47451789" w14:textId="77777777" w:rsidR="00992A6A" w:rsidRPr="001C7EE9" w:rsidRDefault="00992A6A" w:rsidP="008B4ED7"/>
    <w:p w14:paraId="40A4BEC8" w14:textId="3E599187" w:rsidR="0081033D" w:rsidRPr="00FF28F7" w:rsidRDefault="0081033D" w:rsidP="008B4ED7">
      <w:pPr>
        <w:keepNext/>
        <w:rPr>
          <w:u w:val="single"/>
        </w:rPr>
      </w:pPr>
      <w:r>
        <w:rPr>
          <w:u w:val="single"/>
        </w:rPr>
        <w:t>Hulpstof</w:t>
      </w:r>
      <w:r w:rsidR="0093194C">
        <w:rPr>
          <w:u w:val="single"/>
        </w:rPr>
        <w:t>fen</w:t>
      </w:r>
      <w:r>
        <w:rPr>
          <w:u w:val="single"/>
        </w:rPr>
        <w:t xml:space="preserve"> met bekend effect</w:t>
      </w:r>
    </w:p>
    <w:p w14:paraId="724EC6CC" w14:textId="77777777" w:rsidR="00C57400" w:rsidRPr="00FF28F7" w:rsidRDefault="00C57400" w:rsidP="008B4ED7">
      <w:pPr>
        <w:keepNext/>
      </w:pPr>
    </w:p>
    <w:p w14:paraId="0B37DA99" w14:textId="3848896B" w:rsidR="008603DE" w:rsidRPr="00FF28F7" w:rsidRDefault="0081033D" w:rsidP="008B4ED7">
      <w:r>
        <w:t>Dit geneesmiddel bevat 47 mg sorbitol</w:t>
      </w:r>
      <w:r w:rsidR="00A55B81">
        <w:t xml:space="preserve"> (E420) en 0,1</w:t>
      </w:r>
      <w:r w:rsidR="00CC1F22">
        <w:t> </w:t>
      </w:r>
      <w:r w:rsidR="00A55B81">
        <w:t>mg polysorbaat</w:t>
      </w:r>
      <w:r w:rsidR="00CA0585">
        <w:t> 20</w:t>
      </w:r>
      <w:r w:rsidR="00A55B81">
        <w:t xml:space="preserve"> (E432)</w:t>
      </w:r>
      <w:r>
        <w:t xml:space="preserve"> per ml oplossing.</w:t>
      </w:r>
    </w:p>
    <w:p w14:paraId="78C9CE2F" w14:textId="77777777" w:rsidR="00992A6A" w:rsidRPr="00FF28F7" w:rsidRDefault="00992A6A" w:rsidP="008B4ED7"/>
    <w:p w14:paraId="70F7E086" w14:textId="77777777" w:rsidR="00992A6A" w:rsidRPr="00FF28F7" w:rsidRDefault="00992A6A" w:rsidP="008B4ED7">
      <w:r>
        <w:t>Voor de volledige lijst van hulpstoffen, zie rubriek 6.1.</w:t>
      </w:r>
    </w:p>
    <w:p w14:paraId="706D73D5" w14:textId="77777777" w:rsidR="00992A6A" w:rsidRPr="00FF28F7" w:rsidRDefault="00992A6A" w:rsidP="008B4ED7"/>
    <w:p w14:paraId="320195A9" w14:textId="77777777" w:rsidR="00992A6A" w:rsidRPr="00FF28F7" w:rsidRDefault="00992A6A" w:rsidP="008B4ED7"/>
    <w:p w14:paraId="01D741CD" w14:textId="77777777" w:rsidR="00992A6A" w:rsidRPr="00FF28F7" w:rsidRDefault="00992A6A" w:rsidP="008B4ED7">
      <w:pPr>
        <w:keepNext/>
        <w:ind w:left="567" w:hanging="567"/>
        <w:rPr>
          <w:b/>
        </w:rPr>
      </w:pPr>
      <w:r>
        <w:rPr>
          <w:b/>
        </w:rPr>
        <w:t>3.</w:t>
      </w:r>
      <w:r>
        <w:rPr>
          <w:b/>
        </w:rPr>
        <w:tab/>
        <w:t>FARMACEUTISCHE VORM</w:t>
      </w:r>
    </w:p>
    <w:p w14:paraId="3A03FAF0" w14:textId="77777777" w:rsidR="00992A6A" w:rsidRPr="00FF28F7" w:rsidRDefault="00992A6A" w:rsidP="008B4ED7">
      <w:pPr>
        <w:keepNext/>
      </w:pPr>
    </w:p>
    <w:p w14:paraId="45BE9C23" w14:textId="77777777" w:rsidR="00992A6A" w:rsidRPr="00FF28F7" w:rsidRDefault="00992A6A" w:rsidP="008B4ED7">
      <w:r>
        <w:t>Oplossing voor injectie (injectievloeistof).</w:t>
      </w:r>
    </w:p>
    <w:p w14:paraId="3C78B81E" w14:textId="77777777" w:rsidR="00662C55" w:rsidRPr="00FF28F7" w:rsidRDefault="00662C55" w:rsidP="008B4ED7"/>
    <w:p w14:paraId="7E3C22B9" w14:textId="51CCB01A" w:rsidR="008603DE" w:rsidRPr="00FF28F7" w:rsidRDefault="00992A6A" w:rsidP="008B4ED7">
      <w:r>
        <w:t xml:space="preserve">Heldere, kleurloze tot </w:t>
      </w:r>
      <w:r w:rsidR="00CA0585">
        <w:t>bleek</w:t>
      </w:r>
      <w:r>
        <w:t>gele oplossing</w:t>
      </w:r>
      <w:r w:rsidR="008F239B">
        <w:t xml:space="preserve"> met </w:t>
      </w:r>
      <w:r w:rsidR="00CA0585">
        <w:t xml:space="preserve">een </w:t>
      </w:r>
      <w:r w:rsidR="008F239B">
        <w:t>pH van 5,2</w:t>
      </w:r>
      <w:r>
        <w:t>.</w:t>
      </w:r>
    </w:p>
    <w:p w14:paraId="640D0C84" w14:textId="77777777" w:rsidR="00992A6A" w:rsidRPr="00FF28F7" w:rsidRDefault="00992A6A" w:rsidP="008B4ED7"/>
    <w:p w14:paraId="63A600CA" w14:textId="77777777" w:rsidR="004103A2" w:rsidRPr="00FF28F7" w:rsidRDefault="004103A2" w:rsidP="008B4ED7"/>
    <w:p w14:paraId="7279213E" w14:textId="77777777" w:rsidR="00992A6A" w:rsidRPr="00FF28F7" w:rsidRDefault="00531950" w:rsidP="008B4ED7">
      <w:pPr>
        <w:keepNext/>
        <w:ind w:left="567" w:hanging="567"/>
        <w:rPr>
          <w:b/>
        </w:rPr>
      </w:pPr>
      <w:r>
        <w:rPr>
          <w:b/>
        </w:rPr>
        <w:t>4.</w:t>
      </w:r>
      <w:r>
        <w:rPr>
          <w:b/>
        </w:rPr>
        <w:tab/>
        <w:t>KLINISCHE GEGEVENS</w:t>
      </w:r>
    </w:p>
    <w:p w14:paraId="2BFD3BE3" w14:textId="77777777" w:rsidR="00992A6A" w:rsidRPr="00FF28F7" w:rsidRDefault="00992A6A" w:rsidP="008B4ED7">
      <w:pPr>
        <w:keepNext/>
      </w:pPr>
    </w:p>
    <w:p w14:paraId="2CEF50C1" w14:textId="77777777" w:rsidR="00992A6A" w:rsidRPr="00FF28F7" w:rsidRDefault="0040061E" w:rsidP="008B4ED7">
      <w:pPr>
        <w:keepNext/>
        <w:tabs>
          <w:tab w:val="clear" w:pos="567"/>
        </w:tabs>
        <w:ind w:left="567" w:hanging="567"/>
        <w:outlineLvl w:val="0"/>
        <w:rPr>
          <w:b/>
        </w:rPr>
      </w:pPr>
      <w:r>
        <w:rPr>
          <w:b/>
        </w:rPr>
        <w:t>4.1</w:t>
      </w:r>
      <w:r>
        <w:rPr>
          <w:b/>
        </w:rPr>
        <w:tab/>
        <w:t>Therapeutische indicaties</w:t>
      </w:r>
    </w:p>
    <w:p w14:paraId="73F9B50E" w14:textId="77777777" w:rsidR="00992A6A" w:rsidRPr="00FF28F7" w:rsidRDefault="00992A6A" w:rsidP="008B4ED7">
      <w:pPr>
        <w:keepNext/>
      </w:pPr>
    </w:p>
    <w:p w14:paraId="4DA3DC16" w14:textId="348CB44E" w:rsidR="00992A6A" w:rsidRPr="00FF28F7" w:rsidRDefault="00992A6A" w:rsidP="008B4ED7">
      <w:r>
        <w:t xml:space="preserve">Behandeling van osteoporose bij postmenopauzale vrouwen en bij mannen met een verhoogd risico op fracturen. Bij postmenopauzale vrouwen vermindert </w:t>
      </w:r>
      <w:r w:rsidR="008F239B">
        <w:t xml:space="preserve">denosumab </w:t>
      </w:r>
      <w:r>
        <w:t>het risico op wervelfracturen, niet</w:t>
      </w:r>
      <w:r>
        <w:noBreakHyphen/>
        <w:t>wervelfracturen en heupfracturen significant.</w:t>
      </w:r>
    </w:p>
    <w:p w14:paraId="223F1787" w14:textId="77777777" w:rsidR="00992A6A" w:rsidRPr="00FF28F7" w:rsidRDefault="00992A6A" w:rsidP="008B4ED7"/>
    <w:p w14:paraId="69766038" w14:textId="14EDEC88" w:rsidR="00992A6A" w:rsidRPr="00FF28F7" w:rsidRDefault="00992A6A" w:rsidP="008B4ED7">
      <w:r>
        <w:t xml:space="preserve">Behandeling van botverlies gerelateerd aan hormoonablatietherapie bij mannen met prostaatkanker die een verhoogd risico lopen op fracturen (zie rubriek 5.1). Bij mannen met prostaatkanker die hormoonablatietherapie ondergaan, vermindert </w:t>
      </w:r>
      <w:r w:rsidR="008F239B">
        <w:t xml:space="preserve">denosumab </w:t>
      </w:r>
      <w:r>
        <w:t>het risico op wervelfracturen significant.</w:t>
      </w:r>
    </w:p>
    <w:p w14:paraId="7D563DCD" w14:textId="77777777" w:rsidR="0081033D" w:rsidRPr="00FF28F7" w:rsidRDefault="0081033D" w:rsidP="008B4ED7"/>
    <w:p w14:paraId="708DCC2B" w14:textId="77777777" w:rsidR="0081033D" w:rsidRPr="00FF28F7" w:rsidRDefault="0081033D" w:rsidP="008B4ED7">
      <w:r>
        <w:t>Behandeling van botverlies gerelateerd aan langdurige systemische glucocorticoïd therapie bij volwassen patiënten die een verhoogd risico lopen op fracturen (zie rubriek 5.1).</w:t>
      </w:r>
    </w:p>
    <w:p w14:paraId="0ADE80A4" w14:textId="77777777" w:rsidR="00992A6A" w:rsidRPr="00FF28F7" w:rsidRDefault="00992A6A" w:rsidP="008B4ED7"/>
    <w:p w14:paraId="14F9C02A" w14:textId="77777777" w:rsidR="00992A6A" w:rsidRPr="00FF28F7" w:rsidRDefault="0040061E" w:rsidP="008B4ED7">
      <w:pPr>
        <w:keepNext/>
        <w:ind w:left="567" w:hanging="567"/>
        <w:rPr>
          <w:b/>
        </w:rPr>
      </w:pPr>
      <w:r>
        <w:rPr>
          <w:b/>
        </w:rPr>
        <w:t>4.2</w:t>
      </w:r>
      <w:r>
        <w:rPr>
          <w:b/>
        </w:rPr>
        <w:tab/>
        <w:t>Dosering en wijze van toediening</w:t>
      </w:r>
    </w:p>
    <w:p w14:paraId="4C4DC1A8" w14:textId="77777777" w:rsidR="00992A6A" w:rsidRPr="00FF28F7" w:rsidRDefault="00992A6A" w:rsidP="008B4ED7">
      <w:pPr>
        <w:keepNext/>
      </w:pPr>
    </w:p>
    <w:p w14:paraId="5E0B1EEC" w14:textId="77777777" w:rsidR="004439BF" w:rsidRPr="00FF28F7" w:rsidRDefault="00992A6A" w:rsidP="008B4ED7">
      <w:pPr>
        <w:keepNext/>
        <w:rPr>
          <w:u w:val="single"/>
        </w:rPr>
      </w:pPr>
      <w:r>
        <w:rPr>
          <w:u w:val="single"/>
        </w:rPr>
        <w:t>Dosering</w:t>
      </w:r>
    </w:p>
    <w:p w14:paraId="6BAE3C37" w14:textId="77777777" w:rsidR="00992A6A" w:rsidRPr="00FF28F7" w:rsidRDefault="00992A6A" w:rsidP="008B4ED7">
      <w:pPr>
        <w:keepNext/>
      </w:pPr>
    </w:p>
    <w:p w14:paraId="16490D2F" w14:textId="6BD29B92" w:rsidR="00992A6A" w:rsidRPr="00FF28F7" w:rsidRDefault="00992A6A" w:rsidP="008B4ED7">
      <w:r>
        <w:t>De aanbevolen dosis is 60 mg denosumab toegediend als enkelvoudige subcutane injectie eenmaal per zes maanden in dijbeen, buik of bovenarm.</w:t>
      </w:r>
    </w:p>
    <w:p w14:paraId="0B8B79A7" w14:textId="77777777" w:rsidR="00992A6A" w:rsidRPr="00FF28F7" w:rsidRDefault="00992A6A" w:rsidP="008B4ED7"/>
    <w:p w14:paraId="00C6AA47" w14:textId="5C31F3FB" w:rsidR="00992A6A" w:rsidRPr="00FF28F7" w:rsidRDefault="00992A6A" w:rsidP="008B4ED7">
      <w:r>
        <w:t>Patiënten moeten voldoende calcium- en vitamine D</w:t>
      </w:r>
      <w:r>
        <w:noBreakHyphen/>
        <w:t>bevattende supplementen krijgen (zie rubriek 4.4).</w:t>
      </w:r>
    </w:p>
    <w:p w14:paraId="23501376" w14:textId="52075D7F" w:rsidR="005D370F" w:rsidRPr="00FF28F7" w:rsidRDefault="005D370F" w:rsidP="008B4ED7"/>
    <w:p w14:paraId="6F585F8E" w14:textId="0697C8DE" w:rsidR="005D370F" w:rsidRPr="00FF28F7" w:rsidRDefault="005D370F" w:rsidP="008B4ED7">
      <w:r>
        <w:lastRenderedPageBreak/>
        <w:t xml:space="preserve">Patiënten die met </w:t>
      </w:r>
      <w:r w:rsidR="008F239B">
        <w:t xml:space="preserve">denosumab </w:t>
      </w:r>
      <w:r>
        <w:t>worden behandeld dienen zowel de bijsluiter als de herinneringskaart voor patiënten te ontvangen.</w:t>
      </w:r>
    </w:p>
    <w:p w14:paraId="607F1885" w14:textId="77777777" w:rsidR="0025669A" w:rsidRPr="00FF28F7" w:rsidRDefault="0025669A" w:rsidP="008B4ED7"/>
    <w:p w14:paraId="75024C21" w14:textId="0801AD9D" w:rsidR="00CB6286" w:rsidRPr="00FF28F7" w:rsidRDefault="00CB6286" w:rsidP="008B4ED7">
      <w:r>
        <w:t xml:space="preserve">De optimale totale duur van de behandeling van osteoporose met botresorptieremmers (waaronder zowel denosumab als bisfosfonaten) is niet vastgesteld. De noodzaak voor het voortzetten van de behandeling dient per patiënt periodiek opnieuw te worden bekeken op individuele basis gebaseerd op de voordelen en potentiële risico’s van denosumab, in het bijzonder na een gebruik van 5 jaar of meer (zie </w:t>
      </w:r>
      <w:r w:rsidR="008F239B">
        <w:t>rubriek </w:t>
      </w:r>
      <w:r>
        <w:t>4.4).</w:t>
      </w:r>
    </w:p>
    <w:p w14:paraId="742F929C" w14:textId="77777777" w:rsidR="00992A6A" w:rsidRPr="00FF28F7" w:rsidRDefault="00992A6A" w:rsidP="008B4ED7"/>
    <w:p w14:paraId="03487E6F" w14:textId="19CAF636" w:rsidR="00C57400" w:rsidRPr="00FF28F7" w:rsidRDefault="00C57400" w:rsidP="008B4ED7">
      <w:pPr>
        <w:keepNext/>
        <w:tabs>
          <w:tab w:val="clear" w:pos="567"/>
        </w:tabs>
        <w:rPr>
          <w:i/>
          <w:iCs/>
        </w:rPr>
      </w:pPr>
      <w:r>
        <w:rPr>
          <w:i/>
        </w:rPr>
        <w:t>Ouderen (leeftijd ≥ 65)</w:t>
      </w:r>
    </w:p>
    <w:p w14:paraId="0F272CBD" w14:textId="77777777" w:rsidR="00C57400" w:rsidRPr="00FF28F7" w:rsidRDefault="00C57400" w:rsidP="008B4ED7">
      <w:r>
        <w:t>Voor ouderen is geen dosisaanpassing nodig.</w:t>
      </w:r>
    </w:p>
    <w:p w14:paraId="5FC4283C" w14:textId="77777777" w:rsidR="00C57400" w:rsidRPr="00FF28F7" w:rsidRDefault="00C57400" w:rsidP="008B4ED7"/>
    <w:p w14:paraId="601857FE" w14:textId="15119D17" w:rsidR="00992A6A" w:rsidRPr="00FF28F7" w:rsidRDefault="004439BF" w:rsidP="008B4ED7">
      <w:pPr>
        <w:keepNext/>
        <w:tabs>
          <w:tab w:val="clear" w:pos="567"/>
        </w:tabs>
        <w:rPr>
          <w:i/>
          <w:iCs/>
        </w:rPr>
      </w:pPr>
      <w:r>
        <w:rPr>
          <w:i/>
        </w:rPr>
        <w:t>Nierfunctiestoornis</w:t>
      </w:r>
    </w:p>
    <w:p w14:paraId="20F485B7" w14:textId="77777777" w:rsidR="00992A6A" w:rsidRPr="00FF28F7" w:rsidRDefault="00E22884" w:rsidP="008B4ED7">
      <w:r>
        <w:t>Voor patiënten met een nierfunctiestoornis is geen dosisaanpassing nodig (zie rubriek 4.4 voor aanbevelingen voor de monitoring van calcium).</w:t>
      </w:r>
    </w:p>
    <w:p w14:paraId="5FBA7A2C" w14:textId="77777777" w:rsidR="00992A6A" w:rsidRPr="00FF28F7" w:rsidRDefault="00992A6A" w:rsidP="008B4ED7"/>
    <w:p w14:paraId="0FEDC8C6" w14:textId="561BBDCA" w:rsidR="0081033D" w:rsidRPr="00FF28F7" w:rsidRDefault="0081033D" w:rsidP="00B67848">
      <w:r>
        <w:t>Er zijn geen gegevens beschikbaar over patiënten met langdurige systemische glucocorticoïd therapie en een ernstige nierfunctiestoornis</w:t>
      </w:r>
      <w:r w:rsidR="008B5F71">
        <w:rPr>
          <w:rFonts w:eastAsia="맑은 고딕" w:hint="eastAsia"/>
          <w:lang w:eastAsia="ko-KR"/>
        </w:rPr>
        <w:t xml:space="preserve">, </w:t>
      </w:r>
      <w:r w:rsidR="00240F4A">
        <w:t>g</w:t>
      </w:r>
      <w:r w:rsidR="008F239B">
        <w:t>lomerulaire filtratiesnelheid</w:t>
      </w:r>
      <w:r w:rsidR="008B5F71">
        <w:rPr>
          <w:rFonts w:eastAsia="맑은 고딕" w:hint="eastAsia"/>
          <w:lang w:eastAsia="ko-KR"/>
        </w:rPr>
        <w:t xml:space="preserve"> (</w:t>
      </w:r>
      <w:r>
        <w:t>GFR &lt; 30 ml/min).</w:t>
      </w:r>
    </w:p>
    <w:p w14:paraId="303BFECA" w14:textId="77777777" w:rsidR="0081033D" w:rsidRPr="00FF28F7" w:rsidRDefault="0081033D" w:rsidP="008B4ED7"/>
    <w:p w14:paraId="08AA6154" w14:textId="77777777" w:rsidR="00992A6A" w:rsidRPr="00FF28F7" w:rsidRDefault="004439BF" w:rsidP="008B4ED7">
      <w:pPr>
        <w:keepNext/>
        <w:tabs>
          <w:tab w:val="clear" w:pos="567"/>
        </w:tabs>
        <w:rPr>
          <w:i/>
          <w:iCs/>
        </w:rPr>
      </w:pPr>
      <w:r>
        <w:rPr>
          <w:i/>
        </w:rPr>
        <w:t>Leverfunctiestoornis</w:t>
      </w:r>
    </w:p>
    <w:p w14:paraId="2C929951" w14:textId="09A7242E" w:rsidR="00992A6A" w:rsidRPr="00FF28F7" w:rsidRDefault="00992A6A" w:rsidP="008B4ED7">
      <w:r>
        <w:t>De veiligheid en werkzaamheid van denosumab bij patiënten met een leverfunctiestoornis zijn niet onderzocht (zie rubriek 5.2).</w:t>
      </w:r>
    </w:p>
    <w:p w14:paraId="1669EFA4" w14:textId="77777777" w:rsidR="00992A6A" w:rsidRPr="00FF28F7" w:rsidRDefault="00992A6A" w:rsidP="008B4ED7"/>
    <w:p w14:paraId="791B32C7" w14:textId="77777777" w:rsidR="008603DE" w:rsidRPr="00FF28F7" w:rsidRDefault="00992A6A" w:rsidP="008B4ED7">
      <w:pPr>
        <w:keepNext/>
        <w:tabs>
          <w:tab w:val="clear" w:pos="567"/>
        </w:tabs>
        <w:rPr>
          <w:i/>
          <w:iCs/>
        </w:rPr>
      </w:pPr>
      <w:r>
        <w:rPr>
          <w:i/>
        </w:rPr>
        <w:t>Pediatrische patiënten</w:t>
      </w:r>
    </w:p>
    <w:p w14:paraId="6456ADCA" w14:textId="014CC72D" w:rsidR="00BF0C34" w:rsidRDefault="008F239B" w:rsidP="006050AD">
      <w:r>
        <w:t xml:space="preserve">Stoboclo </w:t>
      </w:r>
      <w:r w:rsidR="00BF0C34">
        <w:t>mag niet worden gebruikt bij kinderen in de leeftijd van &lt; 18 jaar wegens veiligheidsrisico's op ernstige hypercalciëmie en mogelijke remming van de botgroei en de tanddoorbraak (zie rubriek 4.4 en 5.3). De momenteel beschikbare gegevens over kinderen van 2 tot 17 jaar worden beschreven in rubriek 5.1 en 5.2.</w:t>
      </w:r>
    </w:p>
    <w:p w14:paraId="6C55FDC4" w14:textId="77777777" w:rsidR="00BF0C34" w:rsidRDefault="00BF0C34" w:rsidP="00BF0C34"/>
    <w:p w14:paraId="41F910C9" w14:textId="77777777" w:rsidR="004439BF" w:rsidRPr="00FF28F7" w:rsidRDefault="00992A6A" w:rsidP="008B4ED7">
      <w:pPr>
        <w:keepNext/>
        <w:rPr>
          <w:u w:val="single"/>
        </w:rPr>
      </w:pPr>
      <w:r>
        <w:rPr>
          <w:u w:val="single"/>
        </w:rPr>
        <w:t>Wijze van toediening</w:t>
      </w:r>
    </w:p>
    <w:p w14:paraId="0B05D5E6" w14:textId="77777777" w:rsidR="00992A6A" w:rsidRPr="00FF28F7" w:rsidRDefault="00992A6A" w:rsidP="008B4ED7">
      <w:pPr>
        <w:keepNext/>
      </w:pPr>
    </w:p>
    <w:p w14:paraId="79EB9B16" w14:textId="77777777" w:rsidR="00C36B40" w:rsidRPr="00FF28F7" w:rsidRDefault="00C36B40" w:rsidP="008B4ED7">
      <w:r>
        <w:t>Voor subcutaan gebruik.</w:t>
      </w:r>
    </w:p>
    <w:p w14:paraId="5EA9A695" w14:textId="77777777" w:rsidR="00FE1158" w:rsidRPr="00FF28F7" w:rsidRDefault="00FE1158" w:rsidP="008B4ED7"/>
    <w:p w14:paraId="2D688B41" w14:textId="77777777" w:rsidR="00992A6A" w:rsidRPr="00FF28F7" w:rsidRDefault="00992A6A" w:rsidP="008B4ED7">
      <w:r>
        <w:t>Toediening dient te geschieden door iemand die voldoende is getraind in het geven van injecties.</w:t>
      </w:r>
    </w:p>
    <w:p w14:paraId="1EB31063" w14:textId="77777777" w:rsidR="00992A6A" w:rsidRPr="00FF28F7" w:rsidRDefault="00992A6A" w:rsidP="008B4ED7"/>
    <w:p w14:paraId="7E6D68D2" w14:textId="0B441700" w:rsidR="0093094E" w:rsidRPr="00FF28F7" w:rsidRDefault="00992A6A" w:rsidP="008B4ED7">
      <w:r>
        <w:t>Voor instructies over het gebruik, de toediening en de verwijdering, zie rubriek 6.6.</w:t>
      </w:r>
    </w:p>
    <w:p w14:paraId="484950CF" w14:textId="77777777" w:rsidR="00992A6A" w:rsidRPr="00FF28F7" w:rsidRDefault="00992A6A" w:rsidP="008B4ED7"/>
    <w:p w14:paraId="3FADEB71" w14:textId="77777777" w:rsidR="00992A6A" w:rsidRPr="00FF28F7" w:rsidRDefault="00C175EC" w:rsidP="008B4ED7">
      <w:pPr>
        <w:keepNext/>
        <w:ind w:left="567" w:hanging="567"/>
        <w:rPr>
          <w:b/>
        </w:rPr>
      </w:pPr>
      <w:r>
        <w:rPr>
          <w:b/>
        </w:rPr>
        <w:t>4.3</w:t>
      </w:r>
      <w:r>
        <w:rPr>
          <w:b/>
        </w:rPr>
        <w:tab/>
        <w:t>Contra</w:t>
      </w:r>
      <w:r>
        <w:rPr>
          <w:b/>
        </w:rPr>
        <w:noBreakHyphen/>
        <w:t>indicaties</w:t>
      </w:r>
    </w:p>
    <w:p w14:paraId="0E2E2A84" w14:textId="77777777" w:rsidR="004439BF" w:rsidRPr="00FF28F7" w:rsidRDefault="004439BF" w:rsidP="008B4ED7">
      <w:pPr>
        <w:keepNext/>
      </w:pPr>
    </w:p>
    <w:p w14:paraId="1C21C2FA" w14:textId="77777777" w:rsidR="00992A6A" w:rsidRPr="00FF28F7" w:rsidRDefault="004439BF" w:rsidP="008B4ED7">
      <w:r>
        <w:t>Overgevoeligheid voor de werkzame stof of voor een van de in rubriek 6.1 vermelde hulpstoffen.</w:t>
      </w:r>
    </w:p>
    <w:p w14:paraId="5641AD10" w14:textId="77777777" w:rsidR="004439BF" w:rsidRPr="00FF28F7" w:rsidRDefault="004439BF" w:rsidP="008B4ED7"/>
    <w:p w14:paraId="30991A27" w14:textId="77777777" w:rsidR="00992A6A" w:rsidRPr="00FF28F7" w:rsidRDefault="00992A6A" w:rsidP="008B4ED7">
      <w:r>
        <w:t>Hypocalciëmie (zie rubriek 4.4).</w:t>
      </w:r>
    </w:p>
    <w:p w14:paraId="7C8D0DC0" w14:textId="77777777" w:rsidR="00992A6A" w:rsidRPr="00FF28F7" w:rsidRDefault="00992A6A" w:rsidP="008B4ED7"/>
    <w:p w14:paraId="4A5578CF" w14:textId="77777777" w:rsidR="00992A6A" w:rsidRPr="00FF28F7" w:rsidRDefault="00992A6A" w:rsidP="008B4ED7">
      <w:pPr>
        <w:keepNext/>
        <w:ind w:left="567" w:hanging="567"/>
        <w:rPr>
          <w:b/>
        </w:rPr>
      </w:pPr>
      <w:r>
        <w:rPr>
          <w:b/>
        </w:rPr>
        <w:t>4.4</w:t>
      </w:r>
      <w:r>
        <w:rPr>
          <w:b/>
        </w:rPr>
        <w:tab/>
        <w:t>Bijzondere waarschuwingen en voorzorgen bij gebruik</w:t>
      </w:r>
    </w:p>
    <w:p w14:paraId="4C0872FE" w14:textId="77777777" w:rsidR="00992A6A" w:rsidRPr="00FF28F7" w:rsidRDefault="00992A6A" w:rsidP="008B4ED7">
      <w:pPr>
        <w:keepNext/>
      </w:pPr>
    </w:p>
    <w:p w14:paraId="6C9DCAF1" w14:textId="4C0F8E67" w:rsidR="00AC40D3" w:rsidRPr="00FF28F7" w:rsidRDefault="00AC40D3" w:rsidP="00680B23">
      <w:pPr>
        <w:pStyle w:val="Style11ptunderlined"/>
      </w:pPr>
      <w:r>
        <w:t>Terugvinden herkomst</w:t>
      </w:r>
    </w:p>
    <w:p w14:paraId="0BD6D239" w14:textId="77777777" w:rsidR="00AC40D3" w:rsidRPr="00FF28F7" w:rsidRDefault="00AC40D3" w:rsidP="00E30E15">
      <w:pPr>
        <w:keepNext/>
      </w:pPr>
    </w:p>
    <w:p w14:paraId="54B837A7" w14:textId="1814DA6D" w:rsidR="00AC40D3" w:rsidRPr="00FF28F7" w:rsidRDefault="00AC40D3" w:rsidP="00E30E15">
      <w:r>
        <w:t>Om het terugvinden van de herkomst van biologicals te verbeteren moeten de naam en het batchnummer van het toegediende product goed geregistreerd worden.</w:t>
      </w:r>
    </w:p>
    <w:p w14:paraId="260A7445" w14:textId="77777777" w:rsidR="00AC40D3" w:rsidRPr="00FF28F7" w:rsidRDefault="00AC40D3" w:rsidP="00E30E15"/>
    <w:p w14:paraId="7B305349" w14:textId="3A3BDFEE" w:rsidR="00992A6A" w:rsidRPr="00FF28F7" w:rsidRDefault="00992A6A" w:rsidP="008B4ED7">
      <w:pPr>
        <w:keepNext/>
        <w:rPr>
          <w:u w:val="single"/>
        </w:rPr>
      </w:pPr>
      <w:r>
        <w:rPr>
          <w:u w:val="single"/>
        </w:rPr>
        <w:t>Calcium- en vitamine D</w:t>
      </w:r>
      <w:r>
        <w:rPr>
          <w:u w:val="single"/>
        </w:rPr>
        <w:noBreakHyphen/>
        <w:t>suppletie</w:t>
      </w:r>
    </w:p>
    <w:p w14:paraId="07F80FA2" w14:textId="77777777" w:rsidR="00556EDC" w:rsidRPr="00FF28F7" w:rsidRDefault="00556EDC" w:rsidP="008B4ED7">
      <w:pPr>
        <w:keepNext/>
      </w:pPr>
    </w:p>
    <w:p w14:paraId="527C73EC" w14:textId="77777777" w:rsidR="00992A6A" w:rsidRPr="00FF28F7" w:rsidRDefault="00992A6A" w:rsidP="008B4ED7">
      <w:r>
        <w:t>Voldoende inname van calcium en vitamine D is belangrijk voor alle patiënten.</w:t>
      </w:r>
    </w:p>
    <w:p w14:paraId="0B77F5CF" w14:textId="77777777" w:rsidR="00992A6A" w:rsidRPr="00FF28F7" w:rsidRDefault="00992A6A" w:rsidP="008B4ED7"/>
    <w:p w14:paraId="141DCE35" w14:textId="77777777" w:rsidR="00992A6A" w:rsidRPr="00FF28F7" w:rsidRDefault="00992A6A" w:rsidP="008B4ED7">
      <w:pPr>
        <w:keepNext/>
        <w:rPr>
          <w:u w:val="single"/>
        </w:rPr>
      </w:pPr>
      <w:r>
        <w:rPr>
          <w:u w:val="single"/>
        </w:rPr>
        <w:lastRenderedPageBreak/>
        <w:t>Voorzorgsmaatregelen voor gebruik</w:t>
      </w:r>
    </w:p>
    <w:p w14:paraId="567C9015" w14:textId="77777777" w:rsidR="00CD0319" w:rsidRPr="00FF28F7" w:rsidRDefault="00CD0319" w:rsidP="008B4ED7">
      <w:pPr>
        <w:keepNext/>
      </w:pPr>
    </w:p>
    <w:p w14:paraId="03B064C0" w14:textId="77777777" w:rsidR="001D7336" w:rsidRPr="00FF28F7" w:rsidRDefault="001D7336" w:rsidP="008B4ED7">
      <w:pPr>
        <w:keepNext/>
        <w:tabs>
          <w:tab w:val="clear" w:pos="567"/>
        </w:tabs>
        <w:rPr>
          <w:i/>
          <w:iCs/>
        </w:rPr>
      </w:pPr>
      <w:r>
        <w:rPr>
          <w:i/>
        </w:rPr>
        <w:t>Hypocalciëmie</w:t>
      </w:r>
    </w:p>
    <w:p w14:paraId="2115DB8A" w14:textId="74206DF9" w:rsidR="00E22884" w:rsidRPr="00FF28F7" w:rsidRDefault="00941571" w:rsidP="008B4ED7">
      <w:r>
        <w:t>Het is belangrijk patiënten met een verhoogd risico op hypocalciëmie te identificeren. Hypocalciëmie dient voordat met de behandeling wordt begonnen te worden gecorrigeerd door middel van inname van calcium en vitamine D. Klinische controle van de calciumspiegel wordt aanbevolen vóór elke toediening, en voor patiënten die gepredisponeerd zijn voor hypocalciëmie binnen twee weken na de eerste toediening. Als een patiënt tijdens de behandeling symptomen vertoont die kunnen duiden op hypocalciëmie (zie rubriek 4.8 voor de symptomen), dient de calciumspiegel te worden gecontroleerd. Patiënten moeten worden gestimuleerd om symptomen te melden die kenmerkend zijn voor hypocalciëmie.</w:t>
      </w:r>
    </w:p>
    <w:p w14:paraId="0250F2CA" w14:textId="77777777" w:rsidR="00791CB5" w:rsidRDefault="00791CB5" w:rsidP="00791CB5"/>
    <w:p w14:paraId="54C4CC27" w14:textId="77777777" w:rsidR="004030F8" w:rsidRDefault="004030F8" w:rsidP="004030F8">
      <w:r>
        <w:t>In de postmarketingsetting is ernstige symptomatische hypocalciëmie (resulterend in ziekenhuisopname, levensbedreigende voorvallen en fatale gevallen) gerapporteerd. Hoewel de meeste gevallen zich voordeden in de eerste weken van de behandeling, kunnen de symptomen ook later optreden.</w:t>
      </w:r>
    </w:p>
    <w:p w14:paraId="60518594" w14:textId="77777777" w:rsidR="001C38B9" w:rsidRPr="00FF28F7" w:rsidRDefault="001C38B9" w:rsidP="008B4ED7"/>
    <w:p w14:paraId="0EF3E09B" w14:textId="77777777" w:rsidR="0081033D" w:rsidRPr="00FF28F7" w:rsidRDefault="0081033D" w:rsidP="008B4ED7">
      <w:r>
        <w:t>Een gelijktijdige behandeling met glucocorticoïden vormt een extra risicofactor voor hypocalciëmie.</w:t>
      </w:r>
    </w:p>
    <w:p w14:paraId="3CFC56B4" w14:textId="77777777" w:rsidR="0081033D" w:rsidRPr="00FF28F7" w:rsidRDefault="0081033D" w:rsidP="008B4ED7"/>
    <w:p w14:paraId="3796FA4D" w14:textId="77777777" w:rsidR="0081033D" w:rsidRPr="00FF28F7" w:rsidRDefault="0081033D" w:rsidP="008B4ED7">
      <w:pPr>
        <w:keepNext/>
        <w:tabs>
          <w:tab w:val="clear" w:pos="567"/>
        </w:tabs>
        <w:rPr>
          <w:i/>
          <w:iCs/>
        </w:rPr>
      </w:pPr>
      <w:r>
        <w:rPr>
          <w:i/>
        </w:rPr>
        <w:t>Nierfunctiestoornis</w:t>
      </w:r>
    </w:p>
    <w:p w14:paraId="360D3DAE" w14:textId="49A9B641" w:rsidR="0081033D" w:rsidRPr="00FF28F7" w:rsidRDefault="0081033D" w:rsidP="008B4ED7">
      <w:r>
        <w:t>Patiënten met een ernstige nierfunctiestoornis (creatinineklaring &lt; 30 ml/min) en patiënten die worden gedialyseerd, lopen meer risico op het ontwikkelen van hypocalciëmie. De risico's op de ontwikkeling van hypocalciëmie en bijbehorende verhogingen van het parathyroïdhormoon stijgen met de vermindering van de nierfunctie. Ernstige en fatale gevallen zijn gerapporteerd. Een adequate inname van calcium, vitamine D en regelmatige controle van de calciumspiegels is met name bij deze patiënten belangrijk, zie hierboven.</w:t>
      </w:r>
    </w:p>
    <w:p w14:paraId="350410A8" w14:textId="77777777" w:rsidR="0081033D" w:rsidRPr="00FF28F7" w:rsidRDefault="0081033D" w:rsidP="008B4ED7"/>
    <w:p w14:paraId="77FFCBB4" w14:textId="77777777" w:rsidR="008603DE" w:rsidRPr="00FF28F7" w:rsidRDefault="001D7336" w:rsidP="008B4ED7">
      <w:pPr>
        <w:keepNext/>
        <w:tabs>
          <w:tab w:val="clear" w:pos="567"/>
        </w:tabs>
        <w:rPr>
          <w:i/>
          <w:iCs/>
        </w:rPr>
      </w:pPr>
      <w:r>
        <w:rPr>
          <w:i/>
        </w:rPr>
        <w:t>Huidinfecties</w:t>
      </w:r>
    </w:p>
    <w:p w14:paraId="2B36ADF4" w14:textId="1BE76BA7" w:rsidR="00992A6A" w:rsidRPr="00FF28F7" w:rsidRDefault="00992A6A" w:rsidP="008B4ED7">
      <w:r>
        <w:t>Patiënten die denosumab krijgen, kunnen huidinfecties (voornamelijk cellulitis) ontwikkelen die kunnen leiden tot een ziekenhuisopname (zie rubriek 4.8). Patiënten moet worden geadviseerd onmiddellijk medische hulp te zoeken als zich bij hen symptomen van cellulitis ontwikkelen.</w:t>
      </w:r>
    </w:p>
    <w:p w14:paraId="6BBC4354" w14:textId="77777777" w:rsidR="00992A6A" w:rsidRPr="00FF28F7" w:rsidRDefault="00992A6A" w:rsidP="008B4ED7"/>
    <w:p w14:paraId="306FD79E" w14:textId="16025AA9" w:rsidR="00D5172C" w:rsidRPr="00FF28F7" w:rsidRDefault="00D5172C" w:rsidP="008B4ED7">
      <w:pPr>
        <w:keepNext/>
        <w:tabs>
          <w:tab w:val="clear" w:pos="567"/>
        </w:tabs>
        <w:rPr>
          <w:i/>
          <w:iCs/>
        </w:rPr>
      </w:pPr>
      <w:r>
        <w:rPr>
          <w:i/>
        </w:rPr>
        <w:t>Osteonecrose van de kaak (ONJ)</w:t>
      </w:r>
    </w:p>
    <w:p w14:paraId="4DAF83AB" w14:textId="7981C630" w:rsidR="008603DE" w:rsidRPr="00FF28F7" w:rsidRDefault="00D5172C" w:rsidP="008B4ED7">
      <w:r>
        <w:t xml:space="preserve">Er zijn zelden gevallen van ONJ gemeld bij patiënten die </w:t>
      </w:r>
      <w:r w:rsidR="008F239B">
        <w:t xml:space="preserve">denosumab </w:t>
      </w:r>
      <w:r>
        <w:t>kregen toegediend voor osteoporose (zie rubriek 4.8).</w:t>
      </w:r>
    </w:p>
    <w:p w14:paraId="615B0498" w14:textId="77777777" w:rsidR="00415DB2" w:rsidRPr="00FF28F7" w:rsidRDefault="00415DB2" w:rsidP="008B4ED7"/>
    <w:p w14:paraId="7BCC3460" w14:textId="77777777" w:rsidR="008603DE" w:rsidRPr="00FF28F7" w:rsidRDefault="00226058" w:rsidP="008B4ED7">
      <w:r>
        <w:t>De start van de behandeling/nieuwe kuur moet worden uitgesteld bij patiënten met niet</w:t>
      </w:r>
      <w:r>
        <w:noBreakHyphen/>
        <w:t>genezen open beschadigingen van zachte weefsels in de mond. Voorafgaand aan de behandeling met denosumab wordt een tandheelkundig onderzoek met een preventieve tandheelkundige behandeling en een individuele risico</w:t>
      </w:r>
      <w:r>
        <w:noBreakHyphen/>
        <w:t>batenbeoordeling aanbevolen bij patiënten met bijkomende risicofactoren.</w:t>
      </w:r>
    </w:p>
    <w:p w14:paraId="64023C10" w14:textId="77777777" w:rsidR="00226058" w:rsidRPr="00FF28F7" w:rsidRDefault="00226058" w:rsidP="008B4ED7"/>
    <w:p w14:paraId="44C70EF3" w14:textId="77777777" w:rsidR="008603DE" w:rsidRPr="00FF28F7" w:rsidRDefault="00226058" w:rsidP="00D16E20">
      <w:pPr>
        <w:keepNext/>
      </w:pPr>
      <w:r>
        <w:t>De volgende risicofactoren moeten worden overwogen bij de beoordeling van het risico op het ontwikkelen van ONJ bij een patiënt:</w:t>
      </w:r>
    </w:p>
    <w:p w14:paraId="239551A7" w14:textId="77777777" w:rsidR="003E24B7" w:rsidRPr="00FF28F7" w:rsidRDefault="003E24B7" w:rsidP="008B4ED7">
      <w:pPr>
        <w:numPr>
          <w:ilvl w:val="0"/>
          <w:numId w:val="54"/>
        </w:numPr>
        <w:tabs>
          <w:tab w:val="clear" w:pos="567"/>
        </w:tabs>
        <w:ind w:left="567" w:hanging="567"/>
      </w:pPr>
      <w:r>
        <w:t>potentie van het geneesmiddel dat de botresorptie remt (hoger risico bij zeer krachtige middelen), toedieningsweg (hoger risico bij parenterale toediening) en de cumulatieve dosis van botresorptietherapie.</w:t>
      </w:r>
    </w:p>
    <w:p w14:paraId="326A312F" w14:textId="77777777" w:rsidR="008603DE" w:rsidRPr="00FF28F7" w:rsidRDefault="00226058" w:rsidP="008B4ED7">
      <w:pPr>
        <w:numPr>
          <w:ilvl w:val="0"/>
          <w:numId w:val="54"/>
        </w:numPr>
        <w:tabs>
          <w:tab w:val="clear" w:pos="567"/>
        </w:tabs>
        <w:ind w:left="567" w:hanging="567"/>
      </w:pPr>
      <w:r>
        <w:t>kanker, comorbiditeiten (bijv. bloedarmoede, stollingsstoornis, infectie), roken.</w:t>
      </w:r>
    </w:p>
    <w:p w14:paraId="2EEDB6C9" w14:textId="77777777" w:rsidR="00226058" w:rsidRPr="00FF28F7" w:rsidRDefault="00226058" w:rsidP="00D16E20">
      <w:pPr>
        <w:keepNext/>
        <w:numPr>
          <w:ilvl w:val="0"/>
          <w:numId w:val="54"/>
        </w:numPr>
        <w:tabs>
          <w:tab w:val="clear" w:pos="567"/>
        </w:tabs>
        <w:ind w:left="567" w:hanging="567"/>
      </w:pPr>
      <w:r>
        <w:t>gelijktijdige behandelingen: corticosteroïden, chemotherapie, angiogeneseremmers, radiotherapie aan hoofd en nek.</w:t>
      </w:r>
    </w:p>
    <w:p w14:paraId="708A0745" w14:textId="0E3F294A" w:rsidR="00226058" w:rsidRPr="00FF28F7" w:rsidRDefault="00226058" w:rsidP="008B4ED7">
      <w:pPr>
        <w:numPr>
          <w:ilvl w:val="0"/>
          <w:numId w:val="54"/>
        </w:numPr>
        <w:tabs>
          <w:tab w:val="clear" w:pos="567"/>
        </w:tabs>
        <w:ind w:left="567" w:hanging="567"/>
      </w:pPr>
      <w:r>
        <w:t>slechte mondhygiëne, parodontitis, slecht passend kunstgebit, geschiedenis van tandheelkundige aandoeningen, invasieve tandheelkundige ingrepen (bijv. het trekken van een tand of kies).</w:t>
      </w:r>
    </w:p>
    <w:p w14:paraId="7A45E27E" w14:textId="77777777" w:rsidR="00226058" w:rsidRPr="00FF28F7" w:rsidRDefault="00226058" w:rsidP="008B4ED7"/>
    <w:p w14:paraId="660EE280" w14:textId="1819B2EC" w:rsidR="00043BA2" w:rsidRPr="00FF28F7" w:rsidRDefault="00D5172C" w:rsidP="008B4ED7">
      <w:r>
        <w:t>Alle patiënten dienen te worden gestimuleerd om goede mondhygiëne te handhaven, regelmatig voor controle naar de tandarts te gaan en onmiddellijk melding te maken van eventuele problemen in de mond zoals mobiliteit van gebitselementen, pijn of zwelling, of niet</w:t>
      </w:r>
      <w:r>
        <w:noBreakHyphen/>
        <w:t xml:space="preserve">genezende zweren of pusafscheiding tijdens de behandeling met denosumab. Tijdens de behandeling moeten invasieve </w:t>
      </w:r>
      <w:r>
        <w:lastRenderedPageBreak/>
        <w:t>tandheelkundige ingrepen alleen na zorgvuldige overweging worden uitgevoerd en moet de ingreep niet kort voor of na het toedienen van denosumab plaatsvinden.</w:t>
      </w:r>
    </w:p>
    <w:p w14:paraId="64142389" w14:textId="77777777" w:rsidR="00D5172C" w:rsidRPr="00FF28F7" w:rsidRDefault="00D5172C" w:rsidP="008B4ED7"/>
    <w:p w14:paraId="73A43335" w14:textId="77777777" w:rsidR="00D5172C" w:rsidRPr="00FF28F7" w:rsidRDefault="00D5172C" w:rsidP="008B4ED7">
      <w:r>
        <w:t>Het behandelingsplan van de patiënten bij wie ONJ optreedt, moet worden opgesteld in nauwe samenwerking tussen de behandelende arts en een tandarts of kaakchirurg die deskundig is op het gebied van ONJ. Een tijdelijke onderbreking van de behandeling moet worden overwogen tot de aandoening verdwijnt en bijkomende risicofactoren waar mogelijk zijn verminderd.</w:t>
      </w:r>
    </w:p>
    <w:p w14:paraId="7D4D5C6E" w14:textId="77777777" w:rsidR="00BD493B" w:rsidRPr="00FF28F7" w:rsidRDefault="00BD493B" w:rsidP="008B4ED7"/>
    <w:p w14:paraId="1BDFE29F" w14:textId="77777777" w:rsidR="00E54693" w:rsidRPr="00FF28F7" w:rsidRDefault="00E54693" w:rsidP="008B4ED7">
      <w:pPr>
        <w:keepNext/>
        <w:tabs>
          <w:tab w:val="clear" w:pos="567"/>
        </w:tabs>
        <w:rPr>
          <w:i/>
          <w:iCs/>
        </w:rPr>
      </w:pPr>
      <w:r>
        <w:rPr>
          <w:i/>
        </w:rPr>
        <w:t>Osteonecrose van de uitwendige gehoorgang</w:t>
      </w:r>
    </w:p>
    <w:p w14:paraId="7705AE92" w14:textId="77777777" w:rsidR="00E54693" w:rsidRPr="00FF28F7" w:rsidRDefault="00E54693" w:rsidP="008B4ED7">
      <w:r>
        <w:t>Osteonecrose van de uitwendige gehoorgang is gemeld bij gebruik van denosumab. Mogelijke risicofactoren voor osteonecrose van de uitwendige gehoorgang zijn onder andere gebruik van steroïden en chemotherapie en/of lokale risicofactoren zoals infectie of trauma. Er dient rekening te worden gehouden met de mogelijkheid van osteonecrose van de uitwendige gehoorgang bij patiënten die denosumab toegediend krijgen en bij wie oorsymptomen optreden, waaronder chronische oorinfecties.</w:t>
      </w:r>
    </w:p>
    <w:p w14:paraId="30071BD0" w14:textId="77777777" w:rsidR="00E54693" w:rsidRPr="00FF28F7" w:rsidRDefault="00E54693" w:rsidP="008B4ED7"/>
    <w:p w14:paraId="1BC2CF4F" w14:textId="77777777" w:rsidR="00CD0319" w:rsidRPr="00FF28F7" w:rsidRDefault="00CD0319" w:rsidP="008B4ED7">
      <w:pPr>
        <w:keepNext/>
        <w:tabs>
          <w:tab w:val="clear" w:pos="567"/>
        </w:tabs>
        <w:rPr>
          <w:i/>
          <w:iCs/>
        </w:rPr>
      </w:pPr>
      <w:r>
        <w:rPr>
          <w:i/>
        </w:rPr>
        <w:t>Atypische femurfracturen</w:t>
      </w:r>
    </w:p>
    <w:p w14:paraId="1B97CDE3" w14:textId="325CE713" w:rsidR="00CD0319" w:rsidRPr="00FF28F7" w:rsidRDefault="00CD0319" w:rsidP="008B4ED7">
      <w:r>
        <w:t>Atypische femurfracturen zijn gerapporteerd bij patiënten die worden behandeld met denosumab (zie rubriek 4.8). Atypische femurfracturen, gelokaliseerd in de subtrochantaire en de diafyseregio, kunnen na een minimaal trauma of zonder trauma optreden. Deze fracturen worden gekarakteriseerd door specifieke radiografische beelden. Atypische femurfracturen zijn tevens gerapporteerd bij patiënten met bepaalde comorbiditeiten (bijv. vitamine D</w:t>
      </w:r>
      <w:r>
        <w:noBreakHyphen/>
        <w:t>deficiëntie, reumatoïde artritis, hypofosfatasemie) en bij patiënten die behandeld zijn met bepaalde geneesmiddelen (bijv. bisfosfonaten, glucocorticoïden, protonpompremmers). Deze fracturen zijn ook opgetreden zonder antiresorptieve therapie. Soortgelijke gerapporteerde fracturen die geassocieerd worden met bisfosfonaten zijn vaak bilateraal; daarom dient het contralaterale femur te worden onderzocht bij patiënten die een femurschachtfractuur hebben gehad en worden behandeld met denosumab. Indien een atypische femurfractuur bij een patiënt vermoed wordt, dient het staken van de therapie met denosumab te worden overwogen in afwachting van de op de individuele risico</w:t>
      </w:r>
      <w:r>
        <w:noBreakHyphen/>
        <w:t>batenbalans gebaseerde evaluatie van de patiënt. Tijdens de behandeling met denosumab dienen patiënten te worden geadviseerd om nieuwe of ongebruikelijke pijn in het dijbeen, de heup of de lies te melden. Patiënten met deze symptomen moeten worden onderzocht op een onvolledige femurfractuur.</w:t>
      </w:r>
    </w:p>
    <w:p w14:paraId="29C23C2E" w14:textId="77777777" w:rsidR="00992A6A" w:rsidRPr="00FF28F7" w:rsidRDefault="00992A6A" w:rsidP="008B4ED7"/>
    <w:p w14:paraId="1B8B8BD4" w14:textId="77777777" w:rsidR="008603DE" w:rsidRPr="00FF28F7" w:rsidRDefault="00CB6286" w:rsidP="008B4ED7">
      <w:pPr>
        <w:keepNext/>
        <w:tabs>
          <w:tab w:val="clear" w:pos="567"/>
        </w:tabs>
        <w:rPr>
          <w:i/>
          <w:iCs/>
        </w:rPr>
      </w:pPr>
      <w:r>
        <w:rPr>
          <w:i/>
        </w:rPr>
        <w:t>Langdurige behandeling met botresorptieremmers</w:t>
      </w:r>
    </w:p>
    <w:p w14:paraId="537FF2B2" w14:textId="029D0C2A" w:rsidR="00CB6286" w:rsidRPr="00FF28F7" w:rsidRDefault="00CB6286" w:rsidP="008B4ED7">
      <w:r>
        <w:t xml:space="preserve">Langdurige behandeling met botresorptieremmers (waaronder zowel denosumab als bisfosfonaten) kan bijdragen aan een verhoogd risico op ongewenste uitkomsten, zoals osteonecrose van de kaak en atypische femurfracturen door een significante onderdrukking van de hermodellering van het bot (zie </w:t>
      </w:r>
      <w:r w:rsidR="00D46EF9">
        <w:t>rubriek </w:t>
      </w:r>
      <w:r>
        <w:t>4.2).</w:t>
      </w:r>
    </w:p>
    <w:p w14:paraId="6E8E76B8" w14:textId="77777777" w:rsidR="00CB6286" w:rsidRPr="00FF28F7" w:rsidRDefault="00CB6286" w:rsidP="008B4ED7"/>
    <w:p w14:paraId="6A6D6BCC" w14:textId="77777777" w:rsidR="008603DE" w:rsidRPr="00FF28F7" w:rsidRDefault="005C47A5" w:rsidP="008B4ED7">
      <w:pPr>
        <w:keepNext/>
        <w:tabs>
          <w:tab w:val="clear" w:pos="567"/>
        </w:tabs>
        <w:rPr>
          <w:i/>
          <w:iCs/>
        </w:rPr>
      </w:pPr>
      <w:r>
        <w:rPr>
          <w:i/>
        </w:rPr>
        <w:t>Gelijktijdige behandeling met andere denosumab</w:t>
      </w:r>
      <w:r>
        <w:rPr>
          <w:i/>
        </w:rPr>
        <w:noBreakHyphen/>
        <w:t>bevattende geneesmiddelen</w:t>
      </w:r>
    </w:p>
    <w:p w14:paraId="084EA833" w14:textId="7BD87E0E" w:rsidR="00BF0C34" w:rsidRDefault="00992A6A" w:rsidP="00BF0C34">
      <w:r>
        <w:t>Patiënten die met denosumab worden behandeld, mogen niet tegelijkertijd worden behandeld met andere denosumab</w:t>
      </w:r>
      <w:r>
        <w:noBreakHyphen/>
        <w:t>bevattende geneesmiddelen (ter preventie van botcomplicaties bij volwassenen met botmetastasen van solide tumoren).</w:t>
      </w:r>
    </w:p>
    <w:p w14:paraId="0F474771" w14:textId="77777777" w:rsidR="004F7580" w:rsidRDefault="004F7580" w:rsidP="00BF0C34"/>
    <w:p w14:paraId="5C42A851" w14:textId="62263305" w:rsidR="00BF0C34" w:rsidRPr="00FB0522" w:rsidRDefault="00BF0C34" w:rsidP="00D16E20">
      <w:pPr>
        <w:keepNext/>
        <w:rPr>
          <w:i/>
          <w:iCs/>
        </w:rPr>
      </w:pPr>
      <w:r>
        <w:rPr>
          <w:i/>
        </w:rPr>
        <w:t>Hypercalciëmie bij kinderen</w:t>
      </w:r>
    </w:p>
    <w:p w14:paraId="04400F62" w14:textId="5DE8557D" w:rsidR="00BF0C34" w:rsidRDefault="00D46EF9" w:rsidP="00BF0C34">
      <w:r>
        <w:t xml:space="preserve">Denosumab </w:t>
      </w:r>
      <w:r w:rsidR="00BF0C34">
        <w:t>mag niet worden gebruikt bij kinderen (in de leeftijd van &lt; 18). Ernstige hypercalciëmie is gemeld. In enkele gevallen in klinisch onderzoek trad acuut nierfalen op.</w:t>
      </w:r>
    </w:p>
    <w:p w14:paraId="63F77154" w14:textId="77777777" w:rsidR="00C36B40" w:rsidRPr="00FF28F7" w:rsidRDefault="00C36B40" w:rsidP="008B4ED7"/>
    <w:p w14:paraId="26C386F3" w14:textId="77777777" w:rsidR="00992A6A" w:rsidRPr="00FF28F7" w:rsidRDefault="00992A6A" w:rsidP="008B4ED7">
      <w:pPr>
        <w:keepNext/>
        <w:tabs>
          <w:tab w:val="clear" w:pos="567"/>
        </w:tabs>
        <w:rPr>
          <w:i/>
          <w:iCs/>
        </w:rPr>
      </w:pPr>
      <w:r>
        <w:rPr>
          <w:i/>
        </w:rPr>
        <w:t>Waarschuwingen voor hulpstoffen</w:t>
      </w:r>
    </w:p>
    <w:p w14:paraId="361CCD2D" w14:textId="77777777" w:rsidR="0081033D" w:rsidRPr="00FF28F7" w:rsidRDefault="0081033D" w:rsidP="008B4ED7">
      <w:r>
        <w:t>Dit geneesmiddel bevat 47 mg sorbitol per ml oplossing. Er moet rekening worden gehouden met het additieve effect van gelijktijdig toegediende producten die sorbitol (of fructose) bevatten en met de inname van sorbitol (of fructose) via de voeding.</w:t>
      </w:r>
    </w:p>
    <w:p w14:paraId="09F81A55" w14:textId="77777777" w:rsidR="00992A6A" w:rsidRPr="00FF28F7" w:rsidRDefault="00992A6A" w:rsidP="008B4ED7"/>
    <w:p w14:paraId="187EDA86" w14:textId="33054196" w:rsidR="00A6016E" w:rsidRDefault="00992A6A" w:rsidP="008B4ED7">
      <w:r>
        <w:t>Dit geneesmiddel bevat minder dan 1 mmol natrium (23 mg) per 60 mg, dat wil zeggen dat het in wezen ‘natriumvrij’ is.</w:t>
      </w:r>
      <w:r w:rsidR="00B41454">
        <w:br/>
      </w:r>
    </w:p>
    <w:p w14:paraId="0019C462" w14:textId="3BFBA166" w:rsidR="00B41454" w:rsidRPr="00FF28F7" w:rsidRDefault="00B41454" w:rsidP="00DD221C">
      <w:r>
        <w:lastRenderedPageBreak/>
        <w:t>Dit geneesmiddel bevat 0,1</w:t>
      </w:r>
      <w:r w:rsidR="00DD221C">
        <w:t> </w:t>
      </w:r>
      <w:r>
        <w:t>mg polysorbaat</w:t>
      </w:r>
      <w:r w:rsidR="00240F4A">
        <w:t> </w:t>
      </w:r>
      <w:r>
        <w:t>20</w:t>
      </w:r>
      <w:r w:rsidR="00531173">
        <w:t xml:space="preserve"> in elke spuit. Dit komt overeen met</w:t>
      </w:r>
      <w:r>
        <w:t xml:space="preserve"> 0,1</w:t>
      </w:r>
      <w:r w:rsidR="00240F4A">
        <w:t> </w:t>
      </w:r>
      <w:r>
        <w:t>mg/ml.</w:t>
      </w:r>
      <w:r w:rsidR="00240F4A">
        <w:t xml:space="preserve"> </w:t>
      </w:r>
      <w:r>
        <w:t xml:space="preserve">Polysorbaten kunnen allergische reacties veroorzaken. </w:t>
      </w:r>
      <w:r w:rsidR="00531173">
        <w:t xml:space="preserve">Heeft u bekende allergieën? </w:t>
      </w:r>
      <w:r>
        <w:t xml:space="preserve">Vertel </w:t>
      </w:r>
      <w:r w:rsidR="00531173">
        <w:t>dit aan</w:t>
      </w:r>
      <w:r>
        <w:t xml:space="preserve"> uw </w:t>
      </w:r>
      <w:r w:rsidR="00531173">
        <w:t>arts</w:t>
      </w:r>
      <w:r>
        <w:t>.</w:t>
      </w:r>
    </w:p>
    <w:p w14:paraId="1EA8F239" w14:textId="77777777" w:rsidR="00992A6A" w:rsidRPr="00FF28F7" w:rsidRDefault="00992A6A" w:rsidP="008B4ED7"/>
    <w:p w14:paraId="52614A46" w14:textId="77777777" w:rsidR="008011D6" w:rsidRPr="00FF28F7" w:rsidRDefault="008011D6" w:rsidP="008B4ED7">
      <w:pPr>
        <w:keepNext/>
        <w:ind w:left="567" w:hanging="567"/>
        <w:rPr>
          <w:b/>
        </w:rPr>
      </w:pPr>
      <w:r>
        <w:rPr>
          <w:b/>
        </w:rPr>
        <w:t>4.5</w:t>
      </w:r>
      <w:r>
        <w:rPr>
          <w:b/>
        </w:rPr>
        <w:tab/>
        <w:t>Interacties met andere geneesmiddelen en andere vormen van interactie</w:t>
      </w:r>
    </w:p>
    <w:p w14:paraId="796B49E6" w14:textId="77777777" w:rsidR="008011D6" w:rsidRPr="00FF28F7" w:rsidRDefault="008011D6" w:rsidP="008B4ED7">
      <w:pPr>
        <w:keepNext/>
      </w:pPr>
    </w:p>
    <w:p w14:paraId="23FF0108" w14:textId="42DC41FE" w:rsidR="003B1662" w:rsidRPr="00FF28F7" w:rsidRDefault="003B1662" w:rsidP="008B4ED7">
      <w:r>
        <w:t>In een onderzoek naar interacties had denosumab geen invloed op de farmacokinetiek van midazolam, dat gemetaboliseerd wordt door cytochroom P450 3A4 (CYP3A4). Dit geeft aan dat denosumab de farmacokinetiek van geneesmiddelen die worden gemetaboliseerd door CYP3A4 waarschijnlijk niet verandert.</w:t>
      </w:r>
    </w:p>
    <w:p w14:paraId="08D748C8" w14:textId="77777777" w:rsidR="008011D6" w:rsidRPr="00FF28F7" w:rsidRDefault="008011D6" w:rsidP="008B4ED7"/>
    <w:p w14:paraId="460FCEF6" w14:textId="77777777" w:rsidR="008603DE" w:rsidRPr="00FF28F7" w:rsidRDefault="008011D6" w:rsidP="008B4ED7">
      <w:r>
        <w:t>Er zijn geen klinische gegevens beschikbaar over de gelijktijdige toediening van denosumab en hormoonsuppletietherapie (oestrogenen), maar het risico op een farmacodynamische interactie wordt als gering beschouwd.</w:t>
      </w:r>
    </w:p>
    <w:p w14:paraId="678396F2" w14:textId="77777777" w:rsidR="008011D6" w:rsidRPr="00FF28F7" w:rsidRDefault="008011D6" w:rsidP="008B4ED7"/>
    <w:p w14:paraId="3E42AB1D" w14:textId="77777777" w:rsidR="008603DE" w:rsidRPr="00FF28F7" w:rsidRDefault="008011D6" w:rsidP="008B4ED7">
      <w:r>
        <w:t>Uit gegevens van een cross</w:t>
      </w:r>
      <w:r>
        <w:noBreakHyphen/>
        <w:t>over onderzoek bij postmenopauzale vrouwen met osteoporose (van alendroninezuur naar denosumab), blijkt dat de farmacokinetische en farmacodynamische eigenschappen van denosumab niet veranderden door een voorafgaande behandeling met alendroninezuur.</w:t>
      </w:r>
    </w:p>
    <w:p w14:paraId="1EAB5247" w14:textId="77777777" w:rsidR="008011D6" w:rsidRPr="00FF28F7" w:rsidRDefault="008011D6" w:rsidP="008B4ED7"/>
    <w:p w14:paraId="2D801FFF" w14:textId="77777777" w:rsidR="008011D6" w:rsidRPr="00FF28F7" w:rsidRDefault="008011D6" w:rsidP="008B4ED7">
      <w:pPr>
        <w:keepNext/>
        <w:ind w:left="567" w:hanging="567"/>
        <w:rPr>
          <w:b/>
        </w:rPr>
      </w:pPr>
      <w:r>
        <w:rPr>
          <w:b/>
        </w:rPr>
        <w:t>4.6</w:t>
      </w:r>
      <w:r>
        <w:rPr>
          <w:b/>
        </w:rPr>
        <w:tab/>
        <w:t>Vruchtbaarheid, zwangerschap en borstvoeding</w:t>
      </w:r>
    </w:p>
    <w:p w14:paraId="275847F0" w14:textId="77777777" w:rsidR="008011D6" w:rsidRPr="00FF28F7" w:rsidRDefault="008011D6" w:rsidP="008B4ED7">
      <w:pPr>
        <w:keepNext/>
      </w:pPr>
    </w:p>
    <w:p w14:paraId="00CC94EA" w14:textId="77777777" w:rsidR="008603DE" w:rsidRPr="00FF28F7" w:rsidRDefault="00053CE5" w:rsidP="008B4ED7">
      <w:pPr>
        <w:keepNext/>
        <w:rPr>
          <w:u w:val="single"/>
        </w:rPr>
      </w:pPr>
      <w:r>
        <w:rPr>
          <w:u w:val="single"/>
        </w:rPr>
        <w:t>Zwangerschap</w:t>
      </w:r>
    </w:p>
    <w:p w14:paraId="43797680" w14:textId="77777777" w:rsidR="001D13A5" w:rsidRPr="00FF28F7" w:rsidRDefault="001D13A5" w:rsidP="008B4ED7">
      <w:pPr>
        <w:keepNext/>
      </w:pPr>
    </w:p>
    <w:p w14:paraId="25C3EDC3" w14:textId="77777777" w:rsidR="007039B1" w:rsidRPr="00FF28F7" w:rsidRDefault="007039B1" w:rsidP="008B4ED7">
      <w:r>
        <w:t>Er zijn geen of een beperkte hoeveelheid gegevens over het gebruik van denosumab bij zwangere vrouwen. Uit dieronderzoek is reproductietoxiciteit gebleken (zie rubriek 5.3).</w:t>
      </w:r>
    </w:p>
    <w:p w14:paraId="688507F0" w14:textId="77777777" w:rsidR="00A517BF" w:rsidRPr="00FF28F7" w:rsidRDefault="00A517BF" w:rsidP="008B4ED7"/>
    <w:p w14:paraId="528E6192" w14:textId="0858967E" w:rsidR="007039B1" w:rsidRPr="00FF28F7" w:rsidRDefault="00B41454" w:rsidP="008B4ED7">
      <w:r>
        <w:t xml:space="preserve">Denosumab </w:t>
      </w:r>
      <w:r w:rsidR="007039B1">
        <w:t xml:space="preserve">wordt niet aanbevolen voor gebruik tijdens de zwangerschap en bij vrouwen die zwanger kunnen worden en geen anticonceptie toepassen. Vrouwen moeten worden geadviseerd niet zwanger te worden tijdens en ten minste 5 maanden na een behandeling met </w:t>
      </w:r>
      <w:r>
        <w:t>denosumab</w:t>
      </w:r>
      <w:r w:rsidR="007039B1">
        <w:t xml:space="preserve">. De effecten van </w:t>
      </w:r>
      <w:r>
        <w:t xml:space="preserve">denosumab </w:t>
      </w:r>
      <w:r w:rsidR="007039B1">
        <w:t>zijn waarschijnlijk meer uitgesproken tijdens het tweede en het derde trimester van de zwangerschap aangezien de monoklonale antilichamen lineair worden getransporteerd door de placenta naarmate de zwangerschap vordert, met de grootste hoeveelheid tijdens het derde trimester.</w:t>
      </w:r>
    </w:p>
    <w:p w14:paraId="3B4200A5" w14:textId="77777777" w:rsidR="007039B1" w:rsidRPr="00FF28F7" w:rsidRDefault="007039B1" w:rsidP="008B4ED7"/>
    <w:p w14:paraId="6E1F9547" w14:textId="77777777" w:rsidR="00053CE5" w:rsidRPr="00FF28F7" w:rsidRDefault="00053CE5" w:rsidP="008B4ED7">
      <w:pPr>
        <w:keepNext/>
        <w:rPr>
          <w:u w:val="single"/>
        </w:rPr>
      </w:pPr>
      <w:r>
        <w:rPr>
          <w:u w:val="single"/>
        </w:rPr>
        <w:t>Borstvoeding</w:t>
      </w:r>
    </w:p>
    <w:p w14:paraId="4CAEAEBE" w14:textId="77777777" w:rsidR="00071108" w:rsidRPr="00FF28F7" w:rsidRDefault="00071108" w:rsidP="008B4ED7">
      <w:pPr>
        <w:keepNext/>
      </w:pPr>
    </w:p>
    <w:p w14:paraId="647282DE" w14:textId="04F084CE" w:rsidR="00053CE5" w:rsidRPr="00FF28F7" w:rsidRDefault="00053CE5" w:rsidP="008B4ED7">
      <w:r>
        <w:t>Het is niet bekend of denosumab in de moedermelk wordt uitgescheiden. Bij genetisch gemanipuleerde muizen waarbij RANKL uitgeschakeld is door het gen te verwijderen (een "knockout</w:t>
      </w:r>
      <w:r>
        <w:noBreakHyphen/>
        <w:t xml:space="preserve">muis"), suggereren onderzoeken dat de afwezigheid van RANKL (het target van denosumab, zie rubriek 5.1) gedurende de zwangerschap de ontwikkeling van de borstklieren kan belemmeren, wat postpartum leidt tot een verstoorde lactatie (zie rubriek 5.3). Er moet worden besloten of borstvoeding moet worden gestaakt of dat behandeling met </w:t>
      </w:r>
      <w:r w:rsidR="00B41454">
        <w:t xml:space="preserve">denosumab </w:t>
      </w:r>
      <w:r>
        <w:t xml:space="preserve">niet moet worden ingesteld, waarbij het voordeel van borstvoeding voor het kind en het voordeel van behandeling met </w:t>
      </w:r>
      <w:r w:rsidR="00B41454">
        <w:t xml:space="preserve">denosumab </w:t>
      </w:r>
      <w:r>
        <w:t>voor de vrouw in overweging moet worden genomen.</w:t>
      </w:r>
    </w:p>
    <w:p w14:paraId="1813624E" w14:textId="77777777" w:rsidR="00AF18CA" w:rsidRPr="00FF28F7" w:rsidRDefault="00AF18CA" w:rsidP="008B4ED7"/>
    <w:p w14:paraId="3AAF1424" w14:textId="77777777" w:rsidR="008603DE" w:rsidRPr="00FF28F7" w:rsidRDefault="008011D6" w:rsidP="008B4ED7">
      <w:pPr>
        <w:keepNext/>
        <w:rPr>
          <w:u w:val="single"/>
        </w:rPr>
      </w:pPr>
      <w:r>
        <w:rPr>
          <w:u w:val="single"/>
        </w:rPr>
        <w:t>Vruchtbaarheid</w:t>
      </w:r>
    </w:p>
    <w:p w14:paraId="69A47FB1" w14:textId="77777777" w:rsidR="00071108" w:rsidRPr="00FF28F7" w:rsidRDefault="00071108" w:rsidP="008B4ED7">
      <w:pPr>
        <w:keepNext/>
      </w:pPr>
    </w:p>
    <w:p w14:paraId="66C3A89A" w14:textId="77777777" w:rsidR="008011D6" w:rsidRPr="00FF28F7" w:rsidRDefault="008011D6" w:rsidP="008B4ED7">
      <w:r>
        <w:t>Er zijn geen gegevens beschikbaar over het effect van denosumab op de vruchtbaarheid van de mens. Experimenteel onderzoek bij dieren wijst geen directe of indirecte schadelijke effecten uit voor de vruchtbaarheid (zie rubriek 5.3).</w:t>
      </w:r>
    </w:p>
    <w:p w14:paraId="7B280D15" w14:textId="77777777" w:rsidR="008011D6" w:rsidRPr="00FF28F7" w:rsidRDefault="008011D6" w:rsidP="008B4ED7"/>
    <w:p w14:paraId="4A8AE979" w14:textId="77777777" w:rsidR="008011D6" w:rsidRPr="00FF28F7" w:rsidRDefault="00C175EC" w:rsidP="008B4ED7">
      <w:pPr>
        <w:keepNext/>
        <w:ind w:left="567" w:hanging="567"/>
        <w:rPr>
          <w:b/>
        </w:rPr>
      </w:pPr>
      <w:r>
        <w:rPr>
          <w:b/>
        </w:rPr>
        <w:t>4.7</w:t>
      </w:r>
      <w:r>
        <w:rPr>
          <w:b/>
        </w:rPr>
        <w:tab/>
        <w:t>Beïnvloeding van de rijvaardigheid en het vermogen om machines te bedienen</w:t>
      </w:r>
    </w:p>
    <w:p w14:paraId="4E2B90C3" w14:textId="77777777" w:rsidR="008011D6" w:rsidRPr="00FF28F7" w:rsidRDefault="008011D6" w:rsidP="008B4ED7">
      <w:pPr>
        <w:keepNext/>
      </w:pPr>
    </w:p>
    <w:p w14:paraId="785D5F74" w14:textId="4476D6A9" w:rsidR="008603DE" w:rsidRPr="00FF28F7" w:rsidRDefault="008B2815" w:rsidP="008B4ED7">
      <w:r>
        <w:t>Denosumab</w:t>
      </w:r>
      <w:r w:rsidR="00B41454">
        <w:t xml:space="preserve"> </w:t>
      </w:r>
      <w:r w:rsidR="008011D6">
        <w:t xml:space="preserve">heeft geen of </w:t>
      </w:r>
      <w:r w:rsidR="000F5088">
        <w:t xml:space="preserve">een </w:t>
      </w:r>
      <w:r w:rsidR="008011D6">
        <w:t>verwaarloosbare invloed op de rijvaardigheid en op het vermogen om machines te bedienen.</w:t>
      </w:r>
    </w:p>
    <w:p w14:paraId="3123E472" w14:textId="77777777" w:rsidR="008011D6" w:rsidRPr="00FF28F7" w:rsidRDefault="008011D6" w:rsidP="008B4ED7"/>
    <w:p w14:paraId="48FFB444" w14:textId="77777777" w:rsidR="00992A6A" w:rsidRPr="00FF28F7" w:rsidRDefault="00EB1F77" w:rsidP="008B4ED7">
      <w:pPr>
        <w:keepNext/>
        <w:ind w:left="567" w:hanging="567"/>
        <w:rPr>
          <w:b/>
        </w:rPr>
      </w:pPr>
      <w:r>
        <w:rPr>
          <w:b/>
        </w:rPr>
        <w:lastRenderedPageBreak/>
        <w:t>4.8</w:t>
      </w:r>
      <w:r>
        <w:rPr>
          <w:b/>
        </w:rPr>
        <w:tab/>
        <w:t>Bijwerkingen</w:t>
      </w:r>
    </w:p>
    <w:p w14:paraId="14B38027" w14:textId="77777777" w:rsidR="00992A6A" w:rsidRPr="00FF28F7" w:rsidRDefault="00992A6A" w:rsidP="008B4ED7">
      <w:pPr>
        <w:keepNext/>
      </w:pPr>
    </w:p>
    <w:p w14:paraId="45481DC7" w14:textId="77777777" w:rsidR="00E317CF" w:rsidRPr="00FF28F7" w:rsidRDefault="00E317CF" w:rsidP="008B4ED7">
      <w:pPr>
        <w:keepNext/>
        <w:rPr>
          <w:u w:val="single"/>
        </w:rPr>
      </w:pPr>
      <w:r>
        <w:rPr>
          <w:u w:val="single"/>
        </w:rPr>
        <w:t>Samenvatting van het veiligheidsprofiel</w:t>
      </w:r>
    </w:p>
    <w:p w14:paraId="7AAB2B50" w14:textId="77777777" w:rsidR="00014F4A" w:rsidRPr="00FF28F7" w:rsidRDefault="00014F4A" w:rsidP="008B4ED7">
      <w:pPr>
        <w:keepNext/>
      </w:pPr>
    </w:p>
    <w:p w14:paraId="13A99BF8" w14:textId="3D6176FC" w:rsidR="00E317CF" w:rsidRPr="00FF28F7" w:rsidRDefault="00C9738C" w:rsidP="008B4ED7">
      <w:r>
        <w:t>De meest voorkomende bijwerkingen van denosumab (voorkomend bij meer dan een op de tien patiënten) zijn skeletspierstelselpijn en pijn in de extremiteiten. Bij patiënten die denosumab gebruiken zijn soms gevallen van cellulitis en zelden gevallen van hypocalciëmie, overgevoeligheid, osteonecrose van de kaak en atypische femurfracturen waargenomen (zie rubriek 4.4 en 4.8 - beschrijving van geselecteerde bijwerkingen).</w:t>
      </w:r>
    </w:p>
    <w:p w14:paraId="6CD12EF7" w14:textId="77777777" w:rsidR="00E317CF" w:rsidRPr="00FF28F7" w:rsidRDefault="00E317CF" w:rsidP="008B4ED7"/>
    <w:p w14:paraId="3003AA93" w14:textId="77777777" w:rsidR="00992A6A" w:rsidRPr="00FF28F7" w:rsidRDefault="00992A6A" w:rsidP="008B4ED7">
      <w:pPr>
        <w:keepNext/>
        <w:rPr>
          <w:u w:val="single"/>
        </w:rPr>
      </w:pPr>
      <w:r>
        <w:rPr>
          <w:u w:val="single"/>
        </w:rPr>
        <w:t>Getabelleerde lijst van bijwerkingen</w:t>
      </w:r>
    </w:p>
    <w:p w14:paraId="17B39229" w14:textId="77777777" w:rsidR="001D13A5" w:rsidRPr="00FF28F7" w:rsidRDefault="001D13A5" w:rsidP="008B4ED7">
      <w:pPr>
        <w:keepNext/>
      </w:pPr>
    </w:p>
    <w:p w14:paraId="5EFAF0AE" w14:textId="4A68EF70" w:rsidR="00E317CF" w:rsidRPr="00FF28F7" w:rsidRDefault="00E317CF" w:rsidP="008B4ED7">
      <w:r>
        <w:t>De gegevens in de onderstaande tabel (tabel 1) beschrijven bijwerkingen gerapporteerd in klinische fase II- en fase III</w:t>
      </w:r>
      <w:r>
        <w:noBreakHyphen/>
        <w:t>onderzoeken met patiënten met osteoporose en patiënten met borst- of prostaatkanker die hormoonablatietherapie kregen, en/of spontaan gemelde bijwerkingen.</w:t>
      </w:r>
    </w:p>
    <w:p w14:paraId="5BF02F7B" w14:textId="77777777" w:rsidR="00E317CF" w:rsidRPr="00FF28F7" w:rsidRDefault="00E317CF" w:rsidP="008B4ED7"/>
    <w:p w14:paraId="285A6D95" w14:textId="56684918" w:rsidR="008603DE" w:rsidRPr="00FF28F7" w:rsidRDefault="00E317CF" w:rsidP="006050AD">
      <w:r>
        <w:t>De volgende conventie is gebruikt voor de classificatie van de bijwerkingen (zie tabel 1): zeer vaak (≥ 1/10), vaak (≥ 1/100, &lt; 1/10), soms (≥ 1/1.000, &lt; 1/100), zelden (≥ 1/10.000, &lt; 1/1.000), zeer zelden (&lt; 1/10.000) en niet bekend (kan met de beschikbare gegevens niet worden bepaald). Binnen iedere frequentiegroep en systeem/orgaanklasse worden bijwerkingen gerangschikt naar afnemende ernst.</w:t>
      </w:r>
    </w:p>
    <w:p w14:paraId="302AB62F" w14:textId="77777777" w:rsidR="00834859" w:rsidRPr="00FF28F7" w:rsidRDefault="00834859" w:rsidP="008B4ED7"/>
    <w:p w14:paraId="719C06BB" w14:textId="77777777" w:rsidR="00E317CF" w:rsidRPr="00FF28F7" w:rsidRDefault="00E317CF" w:rsidP="008B4ED7">
      <w:pPr>
        <w:keepNext/>
        <w:rPr>
          <w:b/>
          <w:bCs/>
        </w:rPr>
      </w:pPr>
      <w:r>
        <w:rPr>
          <w:b/>
        </w:rPr>
        <w:t>Tabel 1. Bijwerkingen die zijn gemeld bij patiënten met osteoporose en patiënten met borst- of prostaatkanker die hormoonablatietherapie kregen</w:t>
      </w:r>
    </w:p>
    <w:p w14:paraId="09BB3616" w14:textId="77777777" w:rsidR="00E317CF" w:rsidRPr="00FF28F7" w:rsidRDefault="00E317CF"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6"/>
        <w:gridCol w:w="2465"/>
        <w:gridCol w:w="3562"/>
      </w:tblGrid>
      <w:tr w:rsidR="00E317CF" w:rsidRPr="00FF28F7" w14:paraId="71A62424" w14:textId="77777777" w:rsidTr="008B4ED7">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6E16B119" w14:textId="77777777" w:rsidR="00E317CF" w:rsidRPr="00FF28F7" w:rsidRDefault="00E317CF" w:rsidP="008B4ED7">
            <w:pPr>
              <w:keepNext/>
              <w:rPr>
                <w:rFonts w:eastAsia="MS Mincho"/>
                <w:b/>
              </w:rPr>
            </w:pPr>
            <w:r>
              <w:rPr>
                <w:b/>
              </w:rPr>
              <w:t>MedDRA systeem/orgaanklasse</w:t>
            </w:r>
          </w:p>
        </w:tc>
        <w:tc>
          <w:tcPr>
            <w:tcW w:w="1360" w:type="pct"/>
            <w:tcBorders>
              <w:top w:val="single" w:sz="4" w:space="0" w:color="auto"/>
              <w:left w:val="single" w:sz="4" w:space="0" w:color="auto"/>
              <w:bottom w:val="single" w:sz="4" w:space="0" w:color="auto"/>
              <w:right w:val="single" w:sz="4" w:space="0" w:color="auto"/>
            </w:tcBorders>
          </w:tcPr>
          <w:p w14:paraId="7794F461" w14:textId="77777777" w:rsidR="00E317CF" w:rsidRPr="00FF28F7" w:rsidRDefault="00E317CF" w:rsidP="008B4ED7">
            <w:pPr>
              <w:keepNext/>
              <w:rPr>
                <w:rFonts w:eastAsia="MS Mincho"/>
                <w:bCs/>
                <w:u w:val="single"/>
              </w:rPr>
            </w:pPr>
            <w:r>
              <w:rPr>
                <w:b/>
              </w:rPr>
              <w:t>Frequentiegroep</w:t>
            </w:r>
          </w:p>
        </w:tc>
        <w:tc>
          <w:tcPr>
            <w:tcW w:w="1965" w:type="pct"/>
            <w:tcBorders>
              <w:top w:val="single" w:sz="4" w:space="0" w:color="auto"/>
              <w:left w:val="single" w:sz="4" w:space="0" w:color="auto"/>
              <w:bottom w:val="single" w:sz="4" w:space="0" w:color="auto"/>
              <w:right w:val="single" w:sz="4" w:space="0" w:color="auto"/>
            </w:tcBorders>
          </w:tcPr>
          <w:p w14:paraId="28702773" w14:textId="77777777" w:rsidR="00E317CF" w:rsidRPr="00FF28F7" w:rsidRDefault="00E317CF" w:rsidP="008B4ED7">
            <w:pPr>
              <w:keepNext/>
              <w:rPr>
                <w:rFonts w:eastAsia="MS Mincho"/>
                <w:b/>
                <w:bCs/>
              </w:rPr>
            </w:pPr>
            <w:r>
              <w:rPr>
                <w:b/>
              </w:rPr>
              <w:t>Bijwerking</w:t>
            </w:r>
          </w:p>
        </w:tc>
      </w:tr>
      <w:tr w:rsidR="008B4ED7" w:rsidRPr="00FF28F7" w14:paraId="3B2E3561"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0DC57038" w14:textId="77777777" w:rsidR="008B4ED7" w:rsidRPr="00FF28F7" w:rsidRDefault="008B4ED7" w:rsidP="008B4ED7">
            <w:pPr>
              <w:keepNext/>
            </w:pPr>
            <w:r>
              <w:t>Infecties en parasitaire aandoeningen</w:t>
            </w:r>
          </w:p>
        </w:tc>
        <w:tc>
          <w:tcPr>
            <w:tcW w:w="1360" w:type="pct"/>
            <w:tcBorders>
              <w:top w:val="single" w:sz="4" w:space="0" w:color="auto"/>
              <w:left w:val="single" w:sz="4" w:space="0" w:color="auto"/>
              <w:bottom w:val="nil"/>
              <w:right w:val="single" w:sz="4" w:space="0" w:color="auto"/>
            </w:tcBorders>
          </w:tcPr>
          <w:p w14:paraId="2E1A2BB9" w14:textId="47B2FBDE" w:rsidR="008B4ED7" w:rsidRPr="00FF28F7" w:rsidRDefault="008B4ED7" w:rsidP="008B4ED7">
            <w:r>
              <w:t>Vaak</w:t>
            </w:r>
          </w:p>
        </w:tc>
        <w:tc>
          <w:tcPr>
            <w:tcW w:w="1965" w:type="pct"/>
            <w:tcBorders>
              <w:top w:val="single" w:sz="4" w:space="0" w:color="auto"/>
              <w:left w:val="single" w:sz="4" w:space="0" w:color="auto"/>
              <w:bottom w:val="nil"/>
              <w:right w:val="single" w:sz="4" w:space="0" w:color="auto"/>
            </w:tcBorders>
          </w:tcPr>
          <w:p w14:paraId="2FF3E894" w14:textId="729AE495" w:rsidR="008B4ED7" w:rsidRPr="00FF28F7" w:rsidRDefault="008B4ED7" w:rsidP="008B4ED7">
            <w:r>
              <w:t>Infectie van de urinewegen</w:t>
            </w:r>
          </w:p>
        </w:tc>
      </w:tr>
      <w:tr w:rsidR="008B4ED7" w:rsidRPr="00FF28F7" w14:paraId="297E6286" w14:textId="77777777" w:rsidTr="00C345B1">
        <w:trPr>
          <w:cantSplit/>
          <w:trHeight w:val="57"/>
        </w:trPr>
        <w:tc>
          <w:tcPr>
            <w:tcW w:w="1675" w:type="pct"/>
            <w:vMerge/>
            <w:tcBorders>
              <w:left w:val="single" w:sz="4" w:space="0" w:color="auto"/>
              <w:right w:val="single" w:sz="4" w:space="0" w:color="auto"/>
            </w:tcBorders>
          </w:tcPr>
          <w:p w14:paraId="573456A7"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0DED1AB0" w14:textId="7920DEA7" w:rsidR="008B4ED7" w:rsidRPr="00FF28F7" w:rsidRDefault="008B4ED7" w:rsidP="008B4ED7">
            <w:r>
              <w:t>Vaak</w:t>
            </w:r>
          </w:p>
        </w:tc>
        <w:tc>
          <w:tcPr>
            <w:tcW w:w="1965" w:type="pct"/>
            <w:tcBorders>
              <w:top w:val="nil"/>
              <w:left w:val="single" w:sz="4" w:space="0" w:color="auto"/>
              <w:bottom w:val="nil"/>
              <w:right w:val="single" w:sz="4" w:space="0" w:color="auto"/>
            </w:tcBorders>
          </w:tcPr>
          <w:p w14:paraId="5C25997E" w14:textId="4BFC85BD" w:rsidR="008B4ED7" w:rsidRPr="00FF28F7" w:rsidRDefault="008B4ED7" w:rsidP="008B4ED7">
            <w:r>
              <w:t>Infectie van de bovenste luchtwegen</w:t>
            </w:r>
          </w:p>
        </w:tc>
      </w:tr>
      <w:tr w:rsidR="008B4ED7" w:rsidRPr="00FF28F7" w14:paraId="61203A73" w14:textId="77777777" w:rsidTr="00C345B1">
        <w:trPr>
          <w:cantSplit/>
          <w:trHeight w:val="57"/>
        </w:trPr>
        <w:tc>
          <w:tcPr>
            <w:tcW w:w="1675" w:type="pct"/>
            <w:vMerge/>
            <w:tcBorders>
              <w:left w:val="single" w:sz="4" w:space="0" w:color="auto"/>
              <w:right w:val="single" w:sz="4" w:space="0" w:color="auto"/>
            </w:tcBorders>
          </w:tcPr>
          <w:p w14:paraId="18C139C2"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47D17AF4" w14:textId="7B22AC61" w:rsidR="008B4ED7" w:rsidRPr="00FF28F7" w:rsidRDefault="008B4ED7" w:rsidP="008B4ED7">
            <w:r>
              <w:t>Soms</w:t>
            </w:r>
          </w:p>
        </w:tc>
        <w:tc>
          <w:tcPr>
            <w:tcW w:w="1965" w:type="pct"/>
            <w:tcBorders>
              <w:top w:val="nil"/>
              <w:left w:val="single" w:sz="4" w:space="0" w:color="auto"/>
              <w:bottom w:val="nil"/>
              <w:right w:val="single" w:sz="4" w:space="0" w:color="auto"/>
            </w:tcBorders>
          </w:tcPr>
          <w:p w14:paraId="4A66B450" w14:textId="77222E80" w:rsidR="008B4ED7" w:rsidRPr="00FF28F7" w:rsidRDefault="008B4ED7" w:rsidP="008B4ED7">
            <w:r>
              <w:t>Diverticulitis</w:t>
            </w:r>
            <w:r>
              <w:rPr>
                <w:vertAlign w:val="superscript"/>
              </w:rPr>
              <w:t>1</w:t>
            </w:r>
          </w:p>
        </w:tc>
      </w:tr>
      <w:tr w:rsidR="008B4ED7" w:rsidRPr="00FF28F7" w14:paraId="3647E549" w14:textId="77777777" w:rsidTr="00C345B1">
        <w:trPr>
          <w:cantSplit/>
          <w:trHeight w:val="57"/>
        </w:trPr>
        <w:tc>
          <w:tcPr>
            <w:tcW w:w="1675" w:type="pct"/>
            <w:vMerge/>
            <w:tcBorders>
              <w:left w:val="single" w:sz="4" w:space="0" w:color="auto"/>
              <w:right w:val="single" w:sz="4" w:space="0" w:color="auto"/>
            </w:tcBorders>
          </w:tcPr>
          <w:p w14:paraId="39C5A929"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6EF75379" w14:textId="42CD1DE6" w:rsidR="008B4ED7" w:rsidRPr="00FF28F7" w:rsidRDefault="008B4ED7" w:rsidP="008B4ED7">
            <w:r>
              <w:t>Soms</w:t>
            </w:r>
          </w:p>
        </w:tc>
        <w:tc>
          <w:tcPr>
            <w:tcW w:w="1965" w:type="pct"/>
            <w:tcBorders>
              <w:top w:val="nil"/>
              <w:left w:val="single" w:sz="4" w:space="0" w:color="auto"/>
              <w:bottom w:val="nil"/>
              <w:right w:val="single" w:sz="4" w:space="0" w:color="auto"/>
            </w:tcBorders>
          </w:tcPr>
          <w:p w14:paraId="214A3109" w14:textId="33AFCA3B" w:rsidR="008B4ED7" w:rsidRPr="00FF28F7" w:rsidRDefault="008B4ED7" w:rsidP="008B4ED7">
            <w:r>
              <w:t>Cellulitis</w:t>
            </w:r>
            <w:r>
              <w:rPr>
                <w:vertAlign w:val="superscript"/>
              </w:rPr>
              <w:t>1</w:t>
            </w:r>
          </w:p>
        </w:tc>
      </w:tr>
      <w:tr w:rsidR="008B4ED7" w:rsidRPr="00FF28F7" w14:paraId="616FDCF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7BA45BC3" w14:textId="77777777" w:rsidR="008B4ED7" w:rsidRPr="00FF28F7" w:rsidRDefault="008B4ED7" w:rsidP="008B4ED7">
            <w:pPr>
              <w:keepNext/>
            </w:pPr>
          </w:p>
        </w:tc>
        <w:tc>
          <w:tcPr>
            <w:tcW w:w="1360" w:type="pct"/>
            <w:tcBorders>
              <w:top w:val="nil"/>
              <w:left w:val="single" w:sz="4" w:space="0" w:color="auto"/>
              <w:bottom w:val="single" w:sz="4" w:space="0" w:color="auto"/>
              <w:right w:val="single" w:sz="4" w:space="0" w:color="auto"/>
            </w:tcBorders>
          </w:tcPr>
          <w:p w14:paraId="6B61304A" w14:textId="134E6D8B" w:rsidR="008B4ED7" w:rsidRPr="00FF28F7" w:rsidRDefault="008B4ED7" w:rsidP="008B4ED7">
            <w:r>
              <w:t>Soms</w:t>
            </w:r>
          </w:p>
        </w:tc>
        <w:tc>
          <w:tcPr>
            <w:tcW w:w="1965" w:type="pct"/>
            <w:tcBorders>
              <w:top w:val="nil"/>
              <w:left w:val="single" w:sz="4" w:space="0" w:color="auto"/>
              <w:bottom w:val="single" w:sz="4" w:space="0" w:color="auto"/>
              <w:right w:val="single" w:sz="4" w:space="0" w:color="auto"/>
            </w:tcBorders>
          </w:tcPr>
          <w:p w14:paraId="0A8668D1" w14:textId="6357A05C" w:rsidR="008B4ED7" w:rsidRPr="00FF28F7" w:rsidRDefault="008B4ED7" w:rsidP="008B4ED7">
            <w:r>
              <w:t>Oorinfectie</w:t>
            </w:r>
          </w:p>
        </w:tc>
      </w:tr>
      <w:tr w:rsidR="008B4ED7" w:rsidRPr="00FF28F7" w14:paraId="307B5887"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76C2AC3E" w14:textId="77777777" w:rsidR="008B4ED7" w:rsidRPr="00FF28F7" w:rsidRDefault="008B4ED7" w:rsidP="008B4ED7">
            <w:pPr>
              <w:keepNext/>
            </w:pPr>
            <w:r>
              <w:t>Immuunsysteemaandoeningen</w:t>
            </w:r>
          </w:p>
        </w:tc>
        <w:tc>
          <w:tcPr>
            <w:tcW w:w="1360" w:type="pct"/>
            <w:tcBorders>
              <w:top w:val="single" w:sz="4" w:space="0" w:color="auto"/>
              <w:left w:val="single" w:sz="4" w:space="0" w:color="auto"/>
              <w:bottom w:val="nil"/>
              <w:right w:val="single" w:sz="4" w:space="0" w:color="auto"/>
            </w:tcBorders>
          </w:tcPr>
          <w:p w14:paraId="0AB13ABD" w14:textId="1289B774" w:rsidR="008B4ED7" w:rsidRPr="00FF28F7" w:rsidRDefault="008B4ED7" w:rsidP="008B4ED7">
            <w:r>
              <w:t>Zelden</w:t>
            </w:r>
          </w:p>
        </w:tc>
        <w:tc>
          <w:tcPr>
            <w:tcW w:w="1965" w:type="pct"/>
            <w:tcBorders>
              <w:top w:val="single" w:sz="4" w:space="0" w:color="auto"/>
              <w:left w:val="single" w:sz="4" w:space="0" w:color="auto"/>
              <w:bottom w:val="nil"/>
              <w:right w:val="single" w:sz="4" w:space="0" w:color="auto"/>
            </w:tcBorders>
          </w:tcPr>
          <w:p w14:paraId="12826C24" w14:textId="119FD2CC" w:rsidR="008B4ED7" w:rsidRPr="00FF28F7" w:rsidRDefault="008B4ED7" w:rsidP="008B4ED7">
            <w:r>
              <w:t>Geneesmiddelovergevoeligheid</w:t>
            </w:r>
            <w:r>
              <w:rPr>
                <w:vertAlign w:val="superscript"/>
              </w:rPr>
              <w:t>1</w:t>
            </w:r>
          </w:p>
        </w:tc>
      </w:tr>
      <w:tr w:rsidR="008B4ED7" w:rsidRPr="00FF28F7" w14:paraId="13AF493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1245EBA7" w14:textId="77777777" w:rsidR="008B4ED7" w:rsidRPr="00FF28F7" w:rsidRDefault="008B4ED7" w:rsidP="008B4ED7">
            <w:pPr>
              <w:keepNext/>
            </w:pPr>
          </w:p>
        </w:tc>
        <w:tc>
          <w:tcPr>
            <w:tcW w:w="1360" w:type="pct"/>
            <w:tcBorders>
              <w:top w:val="nil"/>
              <w:left w:val="single" w:sz="4" w:space="0" w:color="auto"/>
              <w:bottom w:val="single" w:sz="4" w:space="0" w:color="auto"/>
              <w:right w:val="single" w:sz="4" w:space="0" w:color="auto"/>
            </w:tcBorders>
          </w:tcPr>
          <w:p w14:paraId="1F6E2F8D" w14:textId="7F76FB0A" w:rsidR="008B4ED7" w:rsidRPr="00FF28F7" w:rsidRDefault="008B4ED7" w:rsidP="008B4ED7">
            <w:r>
              <w:t>Zelden</w:t>
            </w:r>
          </w:p>
        </w:tc>
        <w:tc>
          <w:tcPr>
            <w:tcW w:w="1965" w:type="pct"/>
            <w:tcBorders>
              <w:top w:val="nil"/>
              <w:left w:val="single" w:sz="4" w:space="0" w:color="auto"/>
              <w:bottom w:val="single" w:sz="4" w:space="0" w:color="auto"/>
              <w:right w:val="single" w:sz="4" w:space="0" w:color="auto"/>
            </w:tcBorders>
          </w:tcPr>
          <w:p w14:paraId="6122EB71" w14:textId="61DDB619" w:rsidR="008B4ED7" w:rsidRPr="00FF28F7" w:rsidRDefault="008B4ED7" w:rsidP="008B4ED7">
            <w:r>
              <w:t>Anafylactische reactie</w:t>
            </w:r>
            <w:r>
              <w:rPr>
                <w:vertAlign w:val="superscript"/>
              </w:rPr>
              <w:t>1</w:t>
            </w:r>
          </w:p>
        </w:tc>
      </w:tr>
      <w:tr w:rsidR="00E317CF" w:rsidRPr="00FF28F7" w14:paraId="5C160F2F"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06FFF668" w14:textId="77777777" w:rsidR="00E317CF" w:rsidRPr="00FF28F7" w:rsidRDefault="00E317CF" w:rsidP="008B4ED7">
            <w:r>
              <w:t>Voedings- en stofwisselingsstoornissen</w:t>
            </w:r>
          </w:p>
        </w:tc>
        <w:tc>
          <w:tcPr>
            <w:tcW w:w="1360" w:type="pct"/>
            <w:tcBorders>
              <w:top w:val="single" w:sz="4" w:space="0" w:color="auto"/>
              <w:left w:val="single" w:sz="4" w:space="0" w:color="auto"/>
              <w:bottom w:val="single" w:sz="4" w:space="0" w:color="auto"/>
              <w:right w:val="single" w:sz="4" w:space="0" w:color="auto"/>
            </w:tcBorders>
          </w:tcPr>
          <w:p w14:paraId="249CB293" w14:textId="77777777" w:rsidR="00E317CF" w:rsidRPr="00FF28F7" w:rsidRDefault="00E317CF" w:rsidP="008B4ED7">
            <w:r>
              <w:t>Zelden</w:t>
            </w:r>
          </w:p>
        </w:tc>
        <w:tc>
          <w:tcPr>
            <w:tcW w:w="1965" w:type="pct"/>
            <w:tcBorders>
              <w:top w:val="single" w:sz="4" w:space="0" w:color="auto"/>
              <w:left w:val="single" w:sz="4" w:space="0" w:color="auto"/>
              <w:bottom w:val="single" w:sz="4" w:space="0" w:color="auto"/>
              <w:right w:val="single" w:sz="4" w:space="0" w:color="auto"/>
            </w:tcBorders>
          </w:tcPr>
          <w:p w14:paraId="2A7B6D1F" w14:textId="77777777" w:rsidR="00E317CF" w:rsidRPr="00FF28F7" w:rsidRDefault="00E317CF" w:rsidP="008B4ED7">
            <w:r>
              <w:t>Hypocalciëmie</w:t>
            </w:r>
            <w:r>
              <w:rPr>
                <w:vertAlign w:val="superscript"/>
              </w:rPr>
              <w:t>1</w:t>
            </w:r>
          </w:p>
        </w:tc>
      </w:tr>
      <w:tr w:rsidR="00E317CF" w:rsidRPr="00FF28F7" w14:paraId="1D8C5504"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55515E82" w14:textId="77777777" w:rsidR="00E317CF" w:rsidRPr="00FF28F7" w:rsidRDefault="00E317CF" w:rsidP="008B4ED7">
            <w:r>
              <w:t>Zenuwstelselaandoeningen</w:t>
            </w:r>
          </w:p>
        </w:tc>
        <w:tc>
          <w:tcPr>
            <w:tcW w:w="1360" w:type="pct"/>
            <w:tcBorders>
              <w:top w:val="single" w:sz="4" w:space="0" w:color="auto"/>
              <w:left w:val="single" w:sz="4" w:space="0" w:color="auto"/>
              <w:bottom w:val="single" w:sz="4" w:space="0" w:color="auto"/>
              <w:right w:val="single" w:sz="4" w:space="0" w:color="auto"/>
            </w:tcBorders>
          </w:tcPr>
          <w:p w14:paraId="2DA3724D" w14:textId="77777777" w:rsidR="00E317CF" w:rsidRPr="00FF28F7" w:rsidRDefault="00E317CF" w:rsidP="008B4ED7">
            <w:r>
              <w:t>Vaak</w:t>
            </w:r>
          </w:p>
        </w:tc>
        <w:tc>
          <w:tcPr>
            <w:tcW w:w="1965" w:type="pct"/>
            <w:tcBorders>
              <w:top w:val="single" w:sz="4" w:space="0" w:color="auto"/>
              <w:left w:val="single" w:sz="4" w:space="0" w:color="auto"/>
              <w:bottom w:val="single" w:sz="4" w:space="0" w:color="auto"/>
              <w:right w:val="single" w:sz="4" w:space="0" w:color="auto"/>
            </w:tcBorders>
          </w:tcPr>
          <w:p w14:paraId="7264BBFA" w14:textId="77777777" w:rsidR="00E317CF" w:rsidRPr="00FF28F7" w:rsidRDefault="00E317CF" w:rsidP="008B4ED7">
            <w:r>
              <w:t>Ischias</w:t>
            </w:r>
          </w:p>
        </w:tc>
      </w:tr>
      <w:tr w:rsidR="008B4ED7" w:rsidRPr="00FF28F7" w14:paraId="47257BC5"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2BA64336" w14:textId="77777777" w:rsidR="008B4ED7" w:rsidRPr="00FF28F7" w:rsidRDefault="008B4ED7" w:rsidP="008B4ED7">
            <w:r>
              <w:t>Maagdarmstelselaandoeningen</w:t>
            </w:r>
          </w:p>
        </w:tc>
        <w:tc>
          <w:tcPr>
            <w:tcW w:w="1360" w:type="pct"/>
            <w:tcBorders>
              <w:top w:val="single" w:sz="4" w:space="0" w:color="auto"/>
              <w:left w:val="single" w:sz="4" w:space="0" w:color="auto"/>
              <w:bottom w:val="nil"/>
              <w:right w:val="single" w:sz="4" w:space="0" w:color="auto"/>
            </w:tcBorders>
          </w:tcPr>
          <w:p w14:paraId="0BE6CBB1" w14:textId="4F84ED70" w:rsidR="008B4ED7" w:rsidRPr="00FF28F7" w:rsidRDefault="008B4ED7" w:rsidP="008B4ED7">
            <w:r>
              <w:t>Vaak</w:t>
            </w:r>
          </w:p>
        </w:tc>
        <w:tc>
          <w:tcPr>
            <w:tcW w:w="1965" w:type="pct"/>
            <w:tcBorders>
              <w:top w:val="single" w:sz="4" w:space="0" w:color="auto"/>
              <w:left w:val="single" w:sz="4" w:space="0" w:color="auto"/>
              <w:bottom w:val="nil"/>
              <w:right w:val="single" w:sz="4" w:space="0" w:color="auto"/>
            </w:tcBorders>
          </w:tcPr>
          <w:p w14:paraId="7EA97CCB" w14:textId="5C2B6EC3" w:rsidR="008B4ED7" w:rsidRPr="00FF28F7" w:rsidRDefault="008B4ED7" w:rsidP="008B4ED7">
            <w:r>
              <w:t>Obstipatie</w:t>
            </w:r>
          </w:p>
        </w:tc>
      </w:tr>
      <w:tr w:rsidR="008B4ED7" w:rsidRPr="00FF28F7" w14:paraId="58E0BB82"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6D8ED6AF" w14:textId="77777777" w:rsidR="008B4ED7" w:rsidRPr="00FF28F7" w:rsidRDefault="008B4ED7" w:rsidP="008B4ED7"/>
        </w:tc>
        <w:tc>
          <w:tcPr>
            <w:tcW w:w="1360" w:type="pct"/>
            <w:tcBorders>
              <w:top w:val="nil"/>
              <w:left w:val="single" w:sz="4" w:space="0" w:color="auto"/>
              <w:bottom w:val="single" w:sz="4" w:space="0" w:color="auto"/>
              <w:right w:val="single" w:sz="4" w:space="0" w:color="auto"/>
            </w:tcBorders>
          </w:tcPr>
          <w:p w14:paraId="1BCEDEC1" w14:textId="0E117A13" w:rsidR="008B4ED7" w:rsidRPr="00FF28F7" w:rsidRDefault="008B4ED7" w:rsidP="008B4ED7">
            <w:r>
              <w:t>Vaak</w:t>
            </w:r>
          </w:p>
        </w:tc>
        <w:tc>
          <w:tcPr>
            <w:tcW w:w="1965" w:type="pct"/>
            <w:tcBorders>
              <w:top w:val="nil"/>
              <w:left w:val="single" w:sz="4" w:space="0" w:color="auto"/>
              <w:bottom w:val="single" w:sz="4" w:space="0" w:color="auto"/>
              <w:right w:val="single" w:sz="4" w:space="0" w:color="auto"/>
            </w:tcBorders>
          </w:tcPr>
          <w:p w14:paraId="6A444A3B" w14:textId="2DE59900" w:rsidR="008B4ED7" w:rsidRPr="00FF28F7" w:rsidRDefault="008B4ED7" w:rsidP="008B4ED7">
            <w:r>
              <w:t>Buikklachten</w:t>
            </w:r>
          </w:p>
        </w:tc>
      </w:tr>
      <w:tr w:rsidR="008B4ED7" w:rsidRPr="00FF28F7" w14:paraId="26B01B2D"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040A1082" w14:textId="77777777" w:rsidR="008B4ED7" w:rsidRPr="00FF28F7" w:rsidRDefault="008B4ED7" w:rsidP="00C345B1">
            <w:pPr>
              <w:keepNext/>
            </w:pPr>
            <w:r>
              <w:t>Huid- en onderhuidaandoeningen</w:t>
            </w:r>
          </w:p>
        </w:tc>
        <w:tc>
          <w:tcPr>
            <w:tcW w:w="1360" w:type="pct"/>
            <w:tcBorders>
              <w:top w:val="single" w:sz="4" w:space="0" w:color="auto"/>
              <w:left w:val="single" w:sz="4" w:space="0" w:color="auto"/>
              <w:bottom w:val="nil"/>
              <w:right w:val="single" w:sz="4" w:space="0" w:color="auto"/>
            </w:tcBorders>
          </w:tcPr>
          <w:p w14:paraId="72ED77EF" w14:textId="11941F54" w:rsidR="008B4ED7" w:rsidRPr="00FF28F7" w:rsidRDefault="008B4ED7" w:rsidP="00C345B1">
            <w:pPr>
              <w:keepNext/>
            </w:pPr>
            <w:r>
              <w:t>Vaak</w:t>
            </w:r>
          </w:p>
        </w:tc>
        <w:tc>
          <w:tcPr>
            <w:tcW w:w="1965" w:type="pct"/>
            <w:tcBorders>
              <w:top w:val="single" w:sz="4" w:space="0" w:color="auto"/>
              <w:left w:val="single" w:sz="4" w:space="0" w:color="auto"/>
              <w:bottom w:val="nil"/>
              <w:right w:val="single" w:sz="4" w:space="0" w:color="auto"/>
            </w:tcBorders>
          </w:tcPr>
          <w:p w14:paraId="156389F4" w14:textId="135076EC" w:rsidR="008B4ED7" w:rsidRPr="00FF28F7" w:rsidRDefault="008B4ED7" w:rsidP="00C345B1">
            <w:pPr>
              <w:keepNext/>
            </w:pPr>
            <w:r>
              <w:t>Huiduitslag</w:t>
            </w:r>
          </w:p>
        </w:tc>
      </w:tr>
      <w:tr w:rsidR="008B4ED7" w:rsidRPr="00FF28F7" w14:paraId="0ADB9C40" w14:textId="77777777" w:rsidTr="008B4ED7">
        <w:trPr>
          <w:cantSplit/>
          <w:trHeight w:val="57"/>
        </w:trPr>
        <w:tc>
          <w:tcPr>
            <w:tcW w:w="1675" w:type="pct"/>
            <w:vMerge/>
            <w:tcBorders>
              <w:left w:val="single" w:sz="4" w:space="0" w:color="auto"/>
              <w:right w:val="single" w:sz="4" w:space="0" w:color="auto"/>
            </w:tcBorders>
          </w:tcPr>
          <w:p w14:paraId="3BB3334B"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64C38AD4" w14:textId="28C960BD" w:rsidR="008B4ED7" w:rsidRPr="00FF28F7" w:rsidRDefault="008B4ED7" w:rsidP="00C345B1">
            <w:pPr>
              <w:keepNext/>
            </w:pPr>
            <w:r>
              <w:t>Vaak</w:t>
            </w:r>
          </w:p>
        </w:tc>
        <w:tc>
          <w:tcPr>
            <w:tcW w:w="1965" w:type="pct"/>
            <w:tcBorders>
              <w:top w:val="nil"/>
              <w:left w:val="single" w:sz="4" w:space="0" w:color="auto"/>
              <w:bottom w:val="nil"/>
              <w:right w:val="single" w:sz="4" w:space="0" w:color="auto"/>
            </w:tcBorders>
          </w:tcPr>
          <w:p w14:paraId="3CB1C4E7" w14:textId="192CBCA6" w:rsidR="008B4ED7" w:rsidRPr="00FF28F7" w:rsidRDefault="008B4ED7" w:rsidP="00C345B1">
            <w:pPr>
              <w:keepNext/>
            </w:pPr>
            <w:r>
              <w:t>Eczeem</w:t>
            </w:r>
          </w:p>
        </w:tc>
      </w:tr>
      <w:tr w:rsidR="008B4ED7" w:rsidRPr="00FF28F7" w14:paraId="764C570D" w14:textId="77777777" w:rsidTr="008B4ED7">
        <w:trPr>
          <w:cantSplit/>
          <w:trHeight w:val="57"/>
        </w:trPr>
        <w:tc>
          <w:tcPr>
            <w:tcW w:w="1675" w:type="pct"/>
            <w:vMerge/>
            <w:tcBorders>
              <w:left w:val="single" w:sz="4" w:space="0" w:color="auto"/>
              <w:right w:val="single" w:sz="4" w:space="0" w:color="auto"/>
            </w:tcBorders>
          </w:tcPr>
          <w:p w14:paraId="1301AFFD"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42C94810" w14:textId="100BB809" w:rsidR="008B4ED7" w:rsidRPr="00FF28F7" w:rsidRDefault="008B4ED7" w:rsidP="00C345B1">
            <w:pPr>
              <w:keepNext/>
            </w:pPr>
            <w:r>
              <w:t>Vaak</w:t>
            </w:r>
          </w:p>
        </w:tc>
        <w:tc>
          <w:tcPr>
            <w:tcW w:w="1965" w:type="pct"/>
            <w:tcBorders>
              <w:top w:val="nil"/>
              <w:left w:val="single" w:sz="4" w:space="0" w:color="auto"/>
              <w:bottom w:val="nil"/>
              <w:right w:val="single" w:sz="4" w:space="0" w:color="auto"/>
            </w:tcBorders>
          </w:tcPr>
          <w:p w14:paraId="3EDE6EC5" w14:textId="2DD2915F" w:rsidR="008B4ED7" w:rsidRPr="00FF28F7" w:rsidRDefault="008B4ED7" w:rsidP="00C345B1">
            <w:pPr>
              <w:keepNext/>
            </w:pPr>
            <w:r>
              <w:t>Alopecia</w:t>
            </w:r>
          </w:p>
        </w:tc>
      </w:tr>
      <w:tr w:rsidR="008B4ED7" w:rsidRPr="00FF28F7" w14:paraId="0E0A5DA1" w14:textId="77777777" w:rsidTr="008B4ED7">
        <w:trPr>
          <w:cantSplit/>
          <w:trHeight w:val="57"/>
        </w:trPr>
        <w:tc>
          <w:tcPr>
            <w:tcW w:w="1675" w:type="pct"/>
            <w:vMerge/>
            <w:tcBorders>
              <w:left w:val="single" w:sz="4" w:space="0" w:color="auto"/>
              <w:right w:val="single" w:sz="4" w:space="0" w:color="auto"/>
            </w:tcBorders>
          </w:tcPr>
          <w:p w14:paraId="5CF237C2"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53520091" w14:textId="4E7EF62B" w:rsidR="008B4ED7" w:rsidRPr="00FF28F7" w:rsidRDefault="008B4ED7" w:rsidP="00C345B1">
            <w:pPr>
              <w:keepNext/>
            </w:pPr>
            <w:r>
              <w:t>Soms</w:t>
            </w:r>
          </w:p>
        </w:tc>
        <w:tc>
          <w:tcPr>
            <w:tcW w:w="1965" w:type="pct"/>
            <w:tcBorders>
              <w:top w:val="nil"/>
              <w:left w:val="single" w:sz="4" w:space="0" w:color="auto"/>
              <w:bottom w:val="nil"/>
              <w:right w:val="single" w:sz="4" w:space="0" w:color="auto"/>
            </w:tcBorders>
          </w:tcPr>
          <w:p w14:paraId="0BEC9485" w14:textId="224F2B48" w:rsidR="008B4ED7" w:rsidRPr="00FF28F7" w:rsidRDefault="008B4ED7" w:rsidP="00C345B1">
            <w:pPr>
              <w:keepNext/>
            </w:pPr>
            <w:r>
              <w:t>Lichenoïde reacties door medicijngebruik</w:t>
            </w:r>
            <w:r>
              <w:rPr>
                <w:vertAlign w:val="superscript"/>
              </w:rPr>
              <w:t>1</w:t>
            </w:r>
          </w:p>
        </w:tc>
      </w:tr>
      <w:tr w:rsidR="008B4ED7" w:rsidRPr="00FF28F7" w14:paraId="3EAF196A" w14:textId="77777777" w:rsidTr="008B4ED7">
        <w:trPr>
          <w:cantSplit/>
          <w:trHeight w:val="57"/>
        </w:trPr>
        <w:tc>
          <w:tcPr>
            <w:tcW w:w="1675" w:type="pct"/>
            <w:vMerge/>
            <w:tcBorders>
              <w:left w:val="single" w:sz="4" w:space="0" w:color="auto"/>
              <w:right w:val="single" w:sz="4" w:space="0" w:color="auto"/>
            </w:tcBorders>
          </w:tcPr>
          <w:p w14:paraId="55DFAB26" w14:textId="77777777" w:rsidR="008B4ED7" w:rsidRPr="00FF28F7" w:rsidRDefault="008B4ED7" w:rsidP="00C345B1">
            <w:pPr>
              <w:keepNext/>
            </w:pPr>
          </w:p>
        </w:tc>
        <w:tc>
          <w:tcPr>
            <w:tcW w:w="1360" w:type="pct"/>
            <w:tcBorders>
              <w:top w:val="nil"/>
              <w:left w:val="single" w:sz="4" w:space="0" w:color="auto"/>
              <w:bottom w:val="single" w:sz="4" w:space="0" w:color="auto"/>
              <w:right w:val="single" w:sz="4" w:space="0" w:color="auto"/>
            </w:tcBorders>
          </w:tcPr>
          <w:p w14:paraId="00B5AEC5" w14:textId="09871F02" w:rsidR="008B4ED7" w:rsidRPr="00FF28F7" w:rsidRDefault="008B4ED7" w:rsidP="00C345B1">
            <w:pPr>
              <w:keepNext/>
            </w:pPr>
            <w:r>
              <w:t>Zeer zelden</w:t>
            </w:r>
          </w:p>
        </w:tc>
        <w:tc>
          <w:tcPr>
            <w:tcW w:w="1965" w:type="pct"/>
            <w:tcBorders>
              <w:top w:val="nil"/>
              <w:left w:val="single" w:sz="4" w:space="0" w:color="auto"/>
              <w:bottom w:val="single" w:sz="4" w:space="0" w:color="auto"/>
              <w:right w:val="single" w:sz="4" w:space="0" w:color="auto"/>
            </w:tcBorders>
          </w:tcPr>
          <w:p w14:paraId="54FE6680" w14:textId="4B73534A" w:rsidR="008B4ED7" w:rsidRPr="00FF28F7" w:rsidRDefault="008B4ED7" w:rsidP="00C345B1">
            <w:pPr>
              <w:keepNext/>
            </w:pPr>
            <w:r>
              <w:t>Overgevoeligheidsvasculitis</w:t>
            </w:r>
          </w:p>
        </w:tc>
      </w:tr>
      <w:tr w:rsidR="008B4ED7" w:rsidRPr="00FF28F7" w14:paraId="05D88368"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4D0F5667" w14:textId="77777777" w:rsidR="008B4ED7" w:rsidRPr="00FF28F7" w:rsidRDefault="008B4ED7" w:rsidP="00C345B1">
            <w:pPr>
              <w:keepNext/>
            </w:pPr>
            <w:r>
              <w:t>Skeletspierstelsel- en bindweefselaandoeningen</w:t>
            </w:r>
          </w:p>
        </w:tc>
        <w:tc>
          <w:tcPr>
            <w:tcW w:w="1360" w:type="pct"/>
            <w:tcBorders>
              <w:top w:val="single" w:sz="4" w:space="0" w:color="auto"/>
              <w:left w:val="single" w:sz="4" w:space="0" w:color="auto"/>
              <w:bottom w:val="nil"/>
              <w:right w:val="single" w:sz="4" w:space="0" w:color="auto"/>
            </w:tcBorders>
          </w:tcPr>
          <w:p w14:paraId="7D8B3165" w14:textId="5E7945F1" w:rsidR="008B4ED7" w:rsidRPr="00FF28F7" w:rsidRDefault="008B4ED7" w:rsidP="00C345B1">
            <w:pPr>
              <w:keepNext/>
            </w:pPr>
            <w:r>
              <w:t>Zeer vaak</w:t>
            </w:r>
          </w:p>
        </w:tc>
        <w:tc>
          <w:tcPr>
            <w:tcW w:w="1965" w:type="pct"/>
            <w:tcBorders>
              <w:top w:val="single" w:sz="4" w:space="0" w:color="auto"/>
              <w:left w:val="single" w:sz="4" w:space="0" w:color="auto"/>
              <w:bottom w:val="nil"/>
              <w:right w:val="single" w:sz="4" w:space="0" w:color="auto"/>
            </w:tcBorders>
          </w:tcPr>
          <w:p w14:paraId="6F074B16" w14:textId="493B2495" w:rsidR="008B4ED7" w:rsidRPr="00FF28F7" w:rsidRDefault="008B4ED7" w:rsidP="00C345B1">
            <w:pPr>
              <w:keepNext/>
            </w:pPr>
            <w:r>
              <w:t>Pijn in de extremiteiten</w:t>
            </w:r>
          </w:p>
        </w:tc>
      </w:tr>
      <w:tr w:rsidR="008B4ED7" w:rsidRPr="00FF28F7" w14:paraId="3AD41102" w14:textId="77777777" w:rsidTr="008B4ED7">
        <w:trPr>
          <w:cantSplit/>
          <w:trHeight w:val="57"/>
        </w:trPr>
        <w:tc>
          <w:tcPr>
            <w:tcW w:w="1675" w:type="pct"/>
            <w:vMerge/>
            <w:tcBorders>
              <w:left w:val="single" w:sz="4" w:space="0" w:color="auto"/>
              <w:right w:val="single" w:sz="4" w:space="0" w:color="auto"/>
            </w:tcBorders>
          </w:tcPr>
          <w:p w14:paraId="1F00FDDC"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041791A1" w14:textId="57D3560A" w:rsidR="008B4ED7" w:rsidRPr="00FF28F7" w:rsidRDefault="008B4ED7" w:rsidP="00C345B1">
            <w:pPr>
              <w:keepNext/>
            </w:pPr>
            <w:r>
              <w:t>Zeer vaak</w:t>
            </w:r>
          </w:p>
        </w:tc>
        <w:tc>
          <w:tcPr>
            <w:tcW w:w="1965" w:type="pct"/>
            <w:tcBorders>
              <w:top w:val="nil"/>
              <w:left w:val="single" w:sz="4" w:space="0" w:color="auto"/>
              <w:bottom w:val="nil"/>
              <w:right w:val="single" w:sz="4" w:space="0" w:color="auto"/>
            </w:tcBorders>
          </w:tcPr>
          <w:p w14:paraId="173A8384" w14:textId="741E875D" w:rsidR="008B4ED7" w:rsidRPr="00FF28F7" w:rsidRDefault="008B4ED7" w:rsidP="00C345B1">
            <w:pPr>
              <w:keepNext/>
            </w:pPr>
            <w:r>
              <w:t>Skeletspierstelselpijn</w:t>
            </w:r>
            <w:r>
              <w:rPr>
                <w:vertAlign w:val="superscript"/>
              </w:rPr>
              <w:t>1</w:t>
            </w:r>
          </w:p>
        </w:tc>
      </w:tr>
      <w:tr w:rsidR="008B4ED7" w:rsidRPr="00FF28F7" w14:paraId="418989D3" w14:textId="77777777" w:rsidTr="008B4ED7">
        <w:trPr>
          <w:cantSplit/>
          <w:trHeight w:val="57"/>
        </w:trPr>
        <w:tc>
          <w:tcPr>
            <w:tcW w:w="1675" w:type="pct"/>
            <w:vMerge/>
            <w:tcBorders>
              <w:left w:val="single" w:sz="4" w:space="0" w:color="auto"/>
              <w:right w:val="single" w:sz="4" w:space="0" w:color="auto"/>
            </w:tcBorders>
          </w:tcPr>
          <w:p w14:paraId="67446BD0"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46E8E7C6" w14:textId="5994E378" w:rsidR="008B4ED7" w:rsidRPr="00FF28F7" w:rsidRDefault="008B4ED7" w:rsidP="00C345B1">
            <w:pPr>
              <w:keepNext/>
            </w:pPr>
            <w:r>
              <w:t>Zelden</w:t>
            </w:r>
          </w:p>
        </w:tc>
        <w:tc>
          <w:tcPr>
            <w:tcW w:w="1965" w:type="pct"/>
            <w:tcBorders>
              <w:top w:val="nil"/>
              <w:left w:val="single" w:sz="4" w:space="0" w:color="auto"/>
              <w:bottom w:val="nil"/>
              <w:right w:val="single" w:sz="4" w:space="0" w:color="auto"/>
            </w:tcBorders>
          </w:tcPr>
          <w:p w14:paraId="70106F44" w14:textId="4B5E71AD" w:rsidR="008B4ED7" w:rsidRPr="00FF28F7" w:rsidRDefault="008B4ED7" w:rsidP="00C345B1">
            <w:pPr>
              <w:keepNext/>
            </w:pPr>
            <w:r>
              <w:t>Osteonecrose van de kaak</w:t>
            </w:r>
            <w:r>
              <w:rPr>
                <w:vertAlign w:val="superscript"/>
              </w:rPr>
              <w:t>1</w:t>
            </w:r>
          </w:p>
        </w:tc>
      </w:tr>
      <w:tr w:rsidR="008B4ED7" w:rsidRPr="00FF28F7" w14:paraId="6C5F3DA9" w14:textId="77777777" w:rsidTr="008B4ED7">
        <w:trPr>
          <w:cantSplit/>
          <w:trHeight w:val="57"/>
        </w:trPr>
        <w:tc>
          <w:tcPr>
            <w:tcW w:w="1675" w:type="pct"/>
            <w:vMerge/>
            <w:tcBorders>
              <w:left w:val="single" w:sz="4" w:space="0" w:color="auto"/>
              <w:right w:val="single" w:sz="4" w:space="0" w:color="auto"/>
            </w:tcBorders>
          </w:tcPr>
          <w:p w14:paraId="31164912"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3EFDF847" w14:textId="478F1051" w:rsidR="008B4ED7" w:rsidRPr="00FF28F7" w:rsidRDefault="008B4ED7" w:rsidP="00C345B1">
            <w:pPr>
              <w:keepNext/>
            </w:pPr>
            <w:r>
              <w:t>Zelden</w:t>
            </w:r>
          </w:p>
        </w:tc>
        <w:tc>
          <w:tcPr>
            <w:tcW w:w="1965" w:type="pct"/>
            <w:tcBorders>
              <w:top w:val="nil"/>
              <w:left w:val="single" w:sz="4" w:space="0" w:color="auto"/>
              <w:bottom w:val="nil"/>
              <w:right w:val="single" w:sz="4" w:space="0" w:color="auto"/>
            </w:tcBorders>
          </w:tcPr>
          <w:p w14:paraId="302A933C" w14:textId="27C0560F" w:rsidR="008B4ED7" w:rsidRPr="00FF28F7" w:rsidRDefault="008B4ED7" w:rsidP="00C345B1">
            <w:pPr>
              <w:keepNext/>
            </w:pPr>
            <w:r>
              <w:t>Atypische femurfracturen</w:t>
            </w:r>
            <w:r>
              <w:rPr>
                <w:vertAlign w:val="superscript"/>
              </w:rPr>
              <w:t>1</w:t>
            </w:r>
          </w:p>
        </w:tc>
      </w:tr>
      <w:tr w:rsidR="008B4ED7" w:rsidRPr="00FF28F7" w14:paraId="7706ECFA"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2C954B78" w14:textId="77777777" w:rsidR="008B4ED7" w:rsidRPr="00FF28F7" w:rsidRDefault="008B4ED7" w:rsidP="00C345B1">
            <w:pPr>
              <w:keepNext/>
            </w:pPr>
          </w:p>
        </w:tc>
        <w:tc>
          <w:tcPr>
            <w:tcW w:w="1360" w:type="pct"/>
            <w:tcBorders>
              <w:top w:val="nil"/>
              <w:left w:val="single" w:sz="4" w:space="0" w:color="auto"/>
              <w:bottom w:val="single" w:sz="4" w:space="0" w:color="auto"/>
              <w:right w:val="single" w:sz="4" w:space="0" w:color="auto"/>
            </w:tcBorders>
          </w:tcPr>
          <w:p w14:paraId="767D02BF" w14:textId="2ECB47D2" w:rsidR="008B4ED7" w:rsidRPr="00FF28F7" w:rsidRDefault="008B4ED7" w:rsidP="00C345B1">
            <w:pPr>
              <w:keepNext/>
            </w:pPr>
            <w:r>
              <w:t>Niet bekend</w:t>
            </w:r>
          </w:p>
        </w:tc>
        <w:tc>
          <w:tcPr>
            <w:tcW w:w="1965" w:type="pct"/>
            <w:tcBorders>
              <w:top w:val="nil"/>
              <w:left w:val="single" w:sz="4" w:space="0" w:color="auto"/>
              <w:bottom w:val="single" w:sz="4" w:space="0" w:color="auto"/>
              <w:right w:val="single" w:sz="4" w:space="0" w:color="auto"/>
            </w:tcBorders>
          </w:tcPr>
          <w:p w14:paraId="34DF5685" w14:textId="075D778F" w:rsidR="008B4ED7" w:rsidRPr="00FF28F7" w:rsidRDefault="008B4ED7" w:rsidP="00C345B1">
            <w:pPr>
              <w:keepNext/>
            </w:pPr>
            <w:r>
              <w:t>Osteonecrose van de uitwendige gehoorgang</w:t>
            </w:r>
            <w:r>
              <w:rPr>
                <w:vertAlign w:val="superscript"/>
              </w:rPr>
              <w:t>2</w:t>
            </w:r>
          </w:p>
        </w:tc>
      </w:tr>
    </w:tbl>
    <w:p w14:paraId="5E35DC5C" w14:textId="2BA287A5" w:rsidR="00992A6A" w:rsidRPr="00FF28F7" w:rsidRDefault="00992A6A" w:rsidP="00C345B1">
      <w:pPr>
        <w:keepNext/>
        <w:rPr>
          <w:sz w:val="20"/>
          <w:szCs w:val="20"/>
        </w:rPr>
      </w:pPr>
      <w:r>
        <w:rPr>
          <w:sz w:val="20"/>
          <w:vertAlign w:val="superscript"/>
        </w:rPr>
        <w:t>1</w:t>
      </w:r>
      <w:r>
        <w:rPr>
          <w:sz w:val="20"/>
        </w:rPr>
        <w:t xml:space="preserve"> Zie rubriek Beschrijving van geselecteerde bijwerkingen.</w:t>
      </w:r>
    </w:p>
    <w:p w14:paraId="53539C5F" w14:textId="153A9185" w:rsidR="008603DE" w:rsidRPr="00FF28F7" w:rsidRDefault="00E54693" w:rsidP="00C345B1">
      <w:pPr>
        <w:rPr>
          <w:sz w:val="20"/>
          <w:szCs w:val="20"/>
        </w:rPr>
      </w:pPr>
      <w:r>
        <w:rPr>
          <w:sz w:val="20"/>
          <w:vertAlign w:val="superscript"/>
        </w:rPr>
        <w:t xml:space="preserve">2 </w:t>
      </w:r>
      <w:r>
        <w:rPr>
          <w:sz w:val="20"/>
        </w:rPr>
        <w:t>Zie rubriek 4.4.</w:t>
      </w:r>
    </w:p>
    <w:p w14:paraId="49A2D861" w14:textId="77777777" w:rsidR="00E54693" w:rsidRPr="00FF28F7" w:rsidRDefault="00E54693" w:rsidP="008B4ED7">
      <w:pPr>
        <w:pStyle w:val="a9"/>
        <w:rPr>
          <w:sz w:val="22"/>
        </w:rPr>
      </w:pPr>
    </w:p>
    <w:p w14:paraId="0753E259" w14:textId="36B677A0" w:rsidR="008603DE" w:rsidRPr="00FF28F7" w:rsidRDefault="008011D6" w:rsidP="008B4ED7">
      <w:r>
        <w:t>In een gepoolde analyse van data van alle fase II en III placebogecontroleerde onderzoeken werd een influenza</w:t>
      </w:r>
      <w:r>
        <w:noBreakHyphen/>
        <w:t xml:space="preserve">achtige ziekte gerapporteerd met een ruwe incidentie van 1,2% voor denosumab en 0,7% </w:t>
      </w:r>
      <w:r>
        <w:lastRenderedPageBreak/>
        <w:t>voor placebo. Hoewel deze onbalans waargenomen werd in een gepoolde analyse, is dit niet waargenomen in een gestratificeerde analyse.</w:t>
      </w:r>
    </w:p>
    <w:p w14:paraId="381F3365" w14:textId="77777777" w:rsidR="008011D6" w:rsidRPr="00FF28F7" w:rsidRDefault="008011D6" w:rsidP="008B4ED7"/>
    <w:p w14:paraId="200372F9" w14:textId="77777777" w:rsidR="008011D6" w:rsidRPr="00FF28F7" w:rsidRDefault="008011D6" w:rsidP="008B4ED7">
      <w:pPr>
        <w:keepNext/>
        <w:rPr>
          <w:u w:val="single"/>
        </w:rPr>
      </w:pPr>
      <w:r>
        <w:rPr>
          <w:u w:val="single"/>
        </w:rPr>
        <w:t>Beschrijving van geselecteerde bijwerkingen</w:t>
      </w:r>
    </w:p>
    <w:p w14:paraId="3F5E86A9" w14:textId="77777777" w:rsidR="008011D6" w:rsidRPr="00FF28F7" w:rsidRDefault="008011D6" w:rsidP="008B4ED7">
      <w:pPr>
        <w:keepNext/>
      </w:pPr>
    </w:p>
    <w:p w14:paraId="2860D0D2" w14:textId="77777777" w:rsidR="008011D6" w:rsidRPr="00FF28F7" w:rsidRDefault="008011D6" w:rsidP="008B4ED7">
      <w:pPr>
        <w:keepNext/>
        <w:tabs>
          <w:tab w:val="clear" w:pos="567"/>
        </w:tabs>
        <w:rPr>
          <w:i/>
          <w:iCs/>
        </w:rPr>
      </w:pPr>
      <w:r>
        <w:rPr>
          <w:i/>
        </w:rPr>
        <w:t>Hypocalciëmie</w:t>
      </w:r>
    </w:p>
    <w:p w14:paraId="2537D072" w14:textId="5E748D49" w:rsidR="008603DE" w:rsidRPr="00FF28F7" w:rsidRDefault="008011D6" w:rsidP="008B4ED7">
      <w:r>
        <w:t xml:space="preserve">In twee fase III placebogecontroleerde klinische onderzoeken bij postmenopauzale vrouwen met osteoporose, had na toediening van </w:t>
      </w:r>
      <w:r w:rsidR="00B41454">
        <w:t xml:space="preserve">denosumab </w:t>
      </w:r>
      <w:r>
        <w:t>ongeveer 0,05% (2 van de 4.050) van de patiënten een daling van de serumcalciumspiegel (minder dan 1,88 mmol/l). Daling van de serumcalciumspiegel (minder dan 1,88 mmol/l) werd niet gemeld bij de twee fase III placebogecontroleerde klinische onderzoeken bij patiënten die hormoonablatietherapie kregen en ook niet bij het fase III placebogecontroleerde klinische onderzoek bij mannen met osteoporose.</w:t>
      </w:r>
    </w:p>
    <w:p w14:paraId="69447C2E" w14:textId="77777777" w:rsidR="00CD0319" w:rsidRPr="00FF28F7" w:rsidRDefault="00CD0319" w:rsidP="008B4ED7"/>
    <w:p w14:paraId="035CD797" w14:textId="0A1EAF72" w:rsidR="007B6756" w:rsidRPr="00FF28F7" w:rsidRDefault="007B6756" w:rsidP="008B4ED7">
      <w:r>
        <w:t xml:space="preserve">In de postmarketingsetting zijn zeldzame gevallen </w:t>
      </w:r>
      <w:r w:rsidR="001D55A3">
        <w:t xml:space="preserve">gerapporteerd </w:t>
      </w:r>
      <w:r>
        <w:t>van ernstige symptomatische hypocalciëmie resulterend in ziekenhuisopname, levensbedreigende voorvallen en fatale gevallen</w:t>
      </w:r>
      <w:r w:rsidR="001D55A3">
        <w:t>,</w:t>
      </w:r>
      <w:r>
        <w:t xml:space="preserve"> voornamelijk bij patiënten met een verhoogd risico op hypocalciëmie die denosumab toegediend kregen, waarbij de meeste gevallen zich voordeden in de eerste weken na instelling van de behandeling. Voorbeelden van de klinische manifestaties van ernstige symptomatische hypocalciëmie waren onder meer verlenging van het QT</w:t>
      </w:r>
      <w:r>
        <w:noBreakHyphen/>
        <w:t>interval, tetanie, epileptische aanvallen en veranderde mentale toestand (zie rubriek 4.4). Symptomen van hypocalciëmie in klinische onderzoeken met denosumab waren onder meer paresthesieën of spierstijfheid, spiertrekkingen, spasmen en spierkrampen.</w:t>
      </w:r>
    </w:p>
    <w:p w14:paraId="1BC77E65" w14:textId="77777777" w:rsidR="008011D6" w:rsidRPr="00FF28F7" w:rsidRDefault="008011D6" w:rsidP="008B4ED7"/>
    <w:p w14:paraId="4F48A78E" w14:textId="77777777" w:rsidR="008011D6" w:rsidRPr="00FF28F7" w:rsidRDefault="008011D6" w:rsidP="008B4ED7">
      <w:pPr>
        <w:keepNext/>
        <w:tabs>
          <w:tab w:val="clear" w:pos="567"/>
        </w:tabs>
        <w:rPr>
          <w:i/>
          <w:iCs/>
        </w:rPr>
      </w:pPr>
      <w:r>
        <w:rPr>
          <w:i/>
        </w:rPr>
        <w:t>Huidinfecties</w:t>
      </w:r>
    </w:p>
    <w:p w14:paraId="3150DBA3" w14:textId="139C124A" w:rsidR="008011D6" w:rsidRPr="00FF28F7" w:rsidRDefault="008011D6" w:rsidP="008B4ED7">
      <w:r>
        <w:t xml:space="preserve">In fase III placebogecontroleerde klinische onderzoeken, bleek de totale incidentie van huidinfecties in de placebo- en de denosumab groep vergelijkbaar: bij postmenopauzale vrouwen met osteoporose (placebo [1,2%, 50 van de 4.041] versus </w:t>
      </w:r>
      <w:r w:rsidR="00B41454">
        <w:t xml:space="preserve">denosumab </w:t>
      </w:r>
      <w:r>
        <w:t xml:space="preserve">[1,5%, 59 van de 4.050]); bij mannen met osteoporose (placebo [0,8%, 1 van de 120] versus </w:t>
      </w:r>
      <w:r w:rsidR="00B41454">
        <w:t xml:space="preserve">denosumab </w:t>
      </w:r>
      <w:r>
        <w:t xml:space="preserve">[0%, 0 van de 120]); bij borst- en prostaatkankerpatiënten die hormoonablatietherapie kregen (placebo [1,7%, 14 van de 845] versus </w:t>
      </w:r>
      <w:r w:rsidR="00B41454">
        <w:t xml:space="preserve">denosumab </w:t>
      </w:r>
      <w:r>
        <w:t xml:space="preserve">[1,4%, 12 van de 860]). Huidinfecties die leidden tot ziekenhuisopname werden gemeld bij 0,1% (3 van de 4.041) van de postmenopauzale vrouwen met osteoporose die placebo kregen versus 0,4% (16 van de 4.050) van deze vrouwen die </w:t>
      </w:r>
      <w:r w:rsidR="00046C5B">
        <w:t xml:space="preserve">denosumab </w:t>
      </w:r>
      <w:r>
        <w:t xml:space="preserve">kregen. Deze voorvallen betroffen voornamelijk cellulitis. Huidinfecties die werden gemeld als ernstige bijwerkingen in onderzoeken bij patiënten met borst- of prostaatkanker bleken een vergelijkbare frequentie te vertonen in de placebogroep (0,6%, 5 van de 845) en de </w:t>
      </w:r>
      <w:r w:rsidR="00046C5B">
        <w:t>denosumab-</w:t>
      </w:r>
      <w:r>
        <w:t>groep (0,6%, 5 van de 860).</w:t>
      </w:r>
    </w:p>
    <w:p w14:paraId="0606C905" w14:textId="77777777" w:rsidR="006606E8" w:rsidRPr="00FF28F7" w:rsidRDefault="006606E8" w:rsidP="008B4ED7"/>
    <w:p w14:paraId="4D5A7F43" w14:textId="77777777" w:rsidR="006606E8" w:rsidRPr="00FF28F7" w:rsidRDefault="006606E8" w:rsidP="008B4ED7">
      <w:pPr>
        <w:keepNext/>
        <w:tabs>
          <w:tab w:val="clear" w:pos="567"/>
        </w:tabs>
        <w:rPr>
          <w:i/>
          <w:iCs/>
        </w:rPr>
      </w:pPr>
      <w:r>
        <w:rPr>
          <w:i/>
        </w:rPr>
        <w:t>Osteonecrose van de kaak</w:t>
      </w:r>
    </w:p>
    <w:p w14:paraId="23D0FAE5" w14:textId="284C3AE1" w:rsidR="00CB6286" w:rsidRDefault="00BD493B" w:rsidP="008B4ED7">
      <w:r>
        <w:t>ONJ is zelden gemeld, bij 16 patiënten, in klinische onderzoeken bij patiënten met osteoporose en patiënten met borst- of prostaatkanker die hormoonablatietherapie kregen waaraan in totaal 23.148 patiënten meededen (zie rubriek 4.4). Dertien van deze gevallen van ONJ deden zich voor bij postmenopauzale vrouwen met osteoporose tijdens het klinische fase III</w:t>
      </w:r>
      <w:r>
        <w:noBreakHyphen/>
        <w:t>extensieonderzoek na behandeling met denosumab voor een periode tot 10 jaar. De incidentie van ONJ was 0,04% na 3 jaar, 0,06% na 5 jaar en 0,44% na 10 jaar behandeling met denosumab. Het risico op ONJ nam toe met de duur van de blootstelling aan denosumab.</w:t>
      </w:r>
    </w:p>
    <w:p w14:paraId="51BBDAF6" w14:textId="77777777" w:rsidR="00046C5B" w:rsidRDefault="00046C5B" w:rsidP="008B4ED7"/>
    <w:p w14:paraId="5FCCCE26" w14:textId="7D7BAFD2" w:rsidR="00046C5B" w:rsidRPr="00FF28F7" w:rsidRDefault="00EB5651" w:rsidP="008B4ED7">
      <w:r>
        <w:t>Het risico op ONJ is ook beoordeeld in een retrospectief cohortonderzoek onder 76.192 postmenopauzale vrouwen die net waren begonnen met de behandeling met</w:t>
      </w:r>
      <w:r>
        <w:rPr>
          <w:rFonts w:eastAsia="맑은 고딕" w:hint="eastAsia"/>
          <w:lang w:eastAsia="ko-KR"/>
        </w:rPr>
        <w:t xml:space="preserve"> denosumab</w:t>
      </w:r>
      <w:r>
        <w:t>. De incidentie van ONJ was 0,32% (95%-betrouwbaarheidsinterval [BI]: 0,26; 0,39) onder patiënten die denosumab tot 3 jaar lang gebruikten en 0,51% (95%-BI: 0,39; 0,65) onder patiënten die denosumab tot 5 jaar lang gebruikten in het kader van follow-up</w:t>
      </w:r>
      <w:r w:rsidR="002115DE">
        <w:t>.</w:t>
      </w:r>
    </w:p>
    <w:p w14:paraId="2335D698" w14:textId="77777777" w:rsidR="00C2322D" w:rsidRPr="00FF28F7" w:rsidRDefault="00C2322D" w:rsidP="008B4ED7"/>
    <w:p w14:paraId="63764FEC" w14:textId="77777777" w:rsidR="000675CA" w:rsidRPr="00FF28F7" w:rsidRDefault="000675CA" w:rsidP="008B4ED7">
      <w:pPr>
        <w:keepNext/>
        <w:tabs>
          <w:tab w:val="clear" w:pos="567"/>
        </w:tabs>
        <w:rPr>
          <w:i/>
          <w:iCs/>
        </w:rPr>
      </w:pPr>
      <w:r>
        <w:rPr>
          <w:i/>
        </w:rPr>
        <w:t>Atypische femurfracturen</w:t>
      </w:r>
    </w:p>
    <w:p w14:paraId="4CE4EE3F" w14:textId="0F7B921F" w:rsidR="000675CA" w:rsidRPr="00FF28F7" w:rsidRDefault="000675CA" w:rsidP="008B4ED7">
      <w:r>
        <w:t>In het klinisch onderzoeksprogramma bij osteoporose zijn zelden atypische femurfracturen gerapporteerd bij patiënten die behandeld werden met denosumab (zie rubriek 4.4).</w:t>
      </w:r>
    </w:p>
    <w:p w14:paraId="0594B4BE" w14:textId="77777777" w:rsidR="008011D6" w:rsidRPr="00FF28F7" w:rsidRDefault="008011D6" w:rsidP="008B4ED7"/>
    <w:p w14:paraId="34E685EF" w14:textId="77777777" w:rsidR="008603DE" w:rsidRPr="00FF28F7" w:rsidRDefault="008011D6" w:rsidP="008B4ED7">
      <w:pPr>
        <w:keepNext/>
        <w:tabs>
          <w:tab w:val="clear" w:pos="567"/>
        </w:tabs>
        <w:rPr>
          <w:i/>
          <w:iCs/>
        </w:rPr>
      </w:pPr>
      <w:r>
        <w:rPr>
          <w:i/>
        </w:rPr>
        <w:lastRenderedPageBreak/>
        <w:t>Diverticulitis</w:t>
      </w:r>
    </w:p>
    <w:p w14:paraId="0AAD0269" w14:textId="6BDF5E95" w:rsidR="008011D6" w:rsidRPr="00FF28F7" w:rsidRDefault="008011D6" w:rsidP="00BF0C34">
      <w:r>
        <w:t>In één fase III placebogecontroleerd klinisch onderzoek bij patiënten met prostaatkanker die androgeendeprivatietherapie (ADT) kregen, werd een onbalans waargenomen in de frequentie van diverticulitis (1,2% denosumab, 0% placebo). De incidentie van diverticulitis was vergelijkbaar tussen de twee behandelde groepen bij postmenopauzale vrouwen of mannen met osteoporose en vrouwen met niet</w:t>
      </w:r>
      <w:r>
        <w:noBreakHyphen/>
        <w:t>gemetastaseerde borstkanker die met een aromataseremmer behandeld werden.</w:t>
      </w:r>
    </w:p>
    <w:p w14:paraId="2A422ECB" w14:textId="77777777" w:rsidR="00992A6A" w:rsidRPr="00FF28F7" w:rsidRDefault="00992A6A" w:rsidP="008B4ED7"/>
    <w:p w14:paraId="4809E183" w14:textId="77777777" w:rsidR="008603DE" w:rsidRPr="00FF28F7" w:rsidRDefault="00992A6A" w:rsidP="008B4ED7">
      <w:pPr>
        <w:keepNext/>
        <w:tabs>
          <w:tab w:val="clear" w:pos="567"/>
        </w:tabs>
        <w:rPr>
          <w:i/>
          <w:iCs/>
        </w:rPr>
      </w:pPr>
      <w:r>
        <w:rPr>
          <w:i/>
        </w:rPr>
        <w:t>Geneesmiddelgerelateerde overgevoeligheidsreacties</w:t>
      </w:r>
    </w:p>
    <w:p w14:paraId="3E1D282B" w14:textId="0D15001B" w:rsidR="008603DE" w:rsidRPr="00FF28F7" w:rsidRDefault="008A3961" w:rsidP="008B4ED7">
      <w:r>
        <w:t xml:space="preserve">In de postmarketingsetting zijn bij patiënten die </w:t>
      </w:r>
      <w:r w:rsidR="00EC0F3E">
        <w:t xml:space="preserve">denosumab </w:t>
      </w:r>
      <w:r>
        <w:t>kregen zeldzame gevallen van geneesmiddelgerelateerde overgevoeligheid gemeld, waaronder huiduitslag, urticaria, zwelling van het gelaat, erytheem en anafylactische reacties.</w:t>
      </w:r>
    </w:p>
    <w:p w14:paraId="7F9AE1B1" w14:textId="77777777" w:rsidR="007B6756" w:rsidRPr="00FF28F7" w:rsidRDefault="007B6756" w:rsidP="008B4ED7"/>
    <w:p w14:paraId="73D14EF7" w14:textId="77777777" w:rsidR="007B6756" w:rsidRPr="00FF28F7" w:rsidRDefault="007B6756" w:rsidP="008B4ED7">
      <w:pPr>
        <w:keepNext/>
        <w:tabs>
          <w:tab w:val="clear" w:pos="567"/>
        </w:tabs>
        <w:rPr>
          <w:i/>
          <w:iCs/>
        </w:rPr>
      </w:pPr>
      <w:r>
        <w:rPr>
          <w:i/>
        </w:rPr>
        <w:t>Skeletspierstelselpijn</w:t>
      </w:r>
    </w:p>
    <w:p w14:paraId="3FCF49C0" w14:textId="79B1C62D" w:rsidR="007B6756" w:rsidRPr="00FF28F7" w:rsidRDefault="007B6756" w:rsidP="008B4ED7">
      <w:r>
        <w:t xml:space="preserve">Skeletspierstelselpijn, inclusief ernstige gevallen, is gemeld bij patiënten die </w:t>
      </w:r>
      <w:r w:rsidR="00EC0F3E">
        <w:t xml:space="preserve">denosumab </w:t>
      </w:r>
      <w:r>
        <w:t>kregen in de postmarketingsetting. In klinische onderzoeken kwam skeletspierstelselpijn zeer vaak voor in zowel de groep met denosumab als die met placebo. Skeletspierstelselpijn die leidde tot stopzetting van de onderzoeksmedicatie kwam soms voor.</w:t>
      </w:r>
    </w:p>
    <w:p w14:paraId="0E4D1382" w14:textId="77777777" w:rsidR="00F41B80" w:rsidRPr="00FF28F7" w:rsidRDefault="00F41B80" w:rsidP="008B4ED7"/>
    <w:p w14:paraId="3DF22404" w14:textId="77777777" w:rsidR="00F41B80" w:rsidRPr="00FF28F7" w:rsidRDefault="00F41B80" w:rsidP="008B4ED7">
      <w:pPr>
        <w:keepNext/>
        <w:tabs>
          <w:tab w:val="clear" w:pos="567"/>
        </w:tabs>
        <w:rPr>
          <w:i/>
          <w:iCs/>
        </w:rPr>
      </w:pPr>
      <w:r>
        <w:rPr>
          <w:i/>
        </w:rPr>
        <w:t>Lichenoïde reacties door medicijngebruik</w:t>
      </w:r>
    </w:p>
    <w:p w14:paraId="0D5C735D" w14:textId="6FEFE78D" w:rsidR="00F41B80" w:rsidRPr="00FF28F7" w:rsidRDefault="00A96BB4" w:rsidP="008B4ED7">
      <w:r>
        <w:t>Lichenoïde reacties door medicijngebruik (bijvoorbeeld reacties die lijken op lichen planus) zijn gemeld bij patiënten in de postmarketingsetting.</w:t>
      </w:r>
    </w:p>
    <w:p w14:paraId="2EC27C52" w14:textId="77777777" w:rsidR="008011D6" w:rsidRPr="00FF28F7" w:rsidRDefault="008011D6" w:rsidP="008B4ED7"/>
    <w:p w14:paraId="76281ED7" w14:textId="77777777" w:rsidR="008011D6" w:rsidRPr="00FF28F7" w:rsidRDefault="008011D6" w:rsidP="008B4ED7">
      <w:pPr>
        <w:keepNext/>
        <w:rPr>
          <w:u w:val="single"/>
        </w:rPr>
      </w:pPr>
      <w:r>
        <w:rPr>
          <w:u w:val="single"/>
        </w:rPr>
        <w:t>Andere speciale populaties</w:t>
      </w:r>
    </w:p>
    <w:p w14:paraId="7C342220" w14:textId="6E802633" w:rsidR="002409B1" w:rsidRDefault="002409B1" w:rsidP="008B4ED7">
      <w:pPr>
        <w:keepNext/>
      </w:pPr>
    </w:p>
    <w:p w14:paraId="45465522" w14:textId="3C6A2D95" w:rsidR="00555733" w:rsidRPr="00434AA6" w:rsidRDefault="00555733" w:rsidP="008B4ED7">
      <w:pPr>
        <w:keepNext/>
        <w:rPr>
          <w:i/>
          <w:iCs/>
        </w:rPr>
      </w:pPr>
      <w:r>
        <w:rPr>
          <w:i/>
        </w:rPr>
        <w:t>Pediatrische patiënten</w:t>
      </w:r>
    </w:p>
    <w:p w14:paraId="506380AC" w14:textId="340C994B" w:rsidR="00555733" w:rsidRDefault="00EC0F3E" w:rsidP="00434AA6">
      <w:r>
        <w:t xml:space="preserve">Denosumab </w:t>
      </w:r>
      <w:r w:rsidR="00555733">
        <w:t>mag niet worden gebruikt bij kinderen (in de leeftijd van &lt; 18). Ernstige hypercalciëmie is gemeld (zie rubriek 5.1). In enkele gevallen in klinisch onderzoek trad acuut nierfalen op.</w:t>
      </w:r>
    </w:p>
    <w:p w14:paraId="56B84DE3" w14:textId="77777777" w:rsidR="00555733" w:rsidRPr="00FF28F7" w:rsidRDefault="00555733" w:rsidP="008B4ED7">
      <w:pPr>
        <w:keepNext/>
      </w:pPr>
    </w:p>
    <w:p w14:paraId="770E27EC" w14:textId="77777777" w:rsidR="008603DE" w:rsidRPr="00FF28F7" w:rsidRDefault="002409B1" w:rsidP="008B4ED7">
      <w:pPr>
        <w:keepNext/>
        <w:tabs>
          <w:tab w:val="clear" w:pos="567"/>
        </w:tabs>
        <w:rPr>
          <w:i/>
          <w:iCs/>
        </w:rPr>
      </w:pPr>
      <w:r>
        <w:rPr>
          <w:i/>
        </w:rPr>
        <w:t>Nierfunctiestoornis</w:t>
      </w:r>
    </w:p>
    <w:p w14:paraId="751E8423" w14:textId="77777777" w:rsidR="008011D6" w:rsidRPr="00FF28F7" w:rsidRDefault="008011D6" w:rsidP="008B4ED7">
      <w:r>
        <w:t>Bij klinische onderzoeken bleek dat patiënten met een ernstige nierfunctiestoornis (creatinineklaring &lt; 30 ml/min) of patiënten die werden gedialyseerd, zonder calciumsuppletie een groter risico liepen op het ontwikkelen van hypocalciëmie. Een voldoende inname van calcium en vitamine D is belangrijk voor patiënten met een ernstige nierfunctiestoornis en voor patiënten die worden gedialyseerd (zie rubriek 4.4).</w:t>
      </w:r>
    </w:p>
    <w:p w14:paraId="2EC03936" w14:textId="77777777" w:rsidR="008011D6" w:rsidRPr="00FF28F7" w:rsidRDefault="008011D6" w:rsidP="008B4ED7"/>
    <w:p w14:paraId="1F5FA842" w14:textId="77777777" w:rsidR="00C108F9" w:rsidRPr="00FF28F7" w:rsidRDefault="006E32CF" w:rsidP="008B4ED7">
      <w:pPr>
        <w:keepNext/>
        <w:rPr>
          <w:u w:val="single"/>
        </w:rPr>
      </w:pPr>
      <w:r>
        <w:rPr>
          <w:u w:val="single"/>
        </w:rPr>
        <w:t>Melding van vermoedelijke bijwerkingen</w:t>
      </w:r>
    </w:p>
    <w:p w14:paraId="33C6A513" w14:textId="77777777" w:rsidR="006E32CF" w:rsidRPr="00FF28F7" w:rsidRDefault="006E32CF" w:rsidP="008B4ED7">
      <w:pPr>
        <w:keepNext/>
        <w:tabs>
          <w:tab w:val="clear" w:pos="567"/>
        </w:tabs>
        <w:autoSpaceDE w:val="0"/>
        <w:autoSpaceDN w:val="0"/>
        <w:adjustRightInd w:val="0"/>
        <w:rPr>
          <w:u w:val="single"/>
          <w:lang w:eastAsia="en-GB"/>
        </w:rPr>
      </w:pPr>
    </w:p>
    <w:p w14:paraId="66B78D1C" w14:textId="4D606DD1" w:rsidR="006E32CF" w:rsidRPr="00FF28F7" w:rsidRDefault="006E32CF" w:rsidP="008B4ED7">
      <w: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Pr>
          <w:highlight w:val="lightGray"/>
        </w:rPr>
        <w:t xml:space="preserve">het nationale meldsysteem zoals vermeld in </w:t>
      </w:r>
      <w:r>
        <w:fldChar w:fldCharType="begin"/>
      </w:r>
      <w:r>
        <w:instrText>HYPERLINK "https://www.ema.europa.eu/documents/template-form/qrd-appendix-v-adverse-drug-reaction-reporting-details_en.docx"</w:instrText>
      </w:r>
      <w:r>
        <w:fldChar w:fldCharType="separate"/>
      </w:r>
      <w:r>
        <w:rPr>
          <w:rStyle w:val="ab"/>
          <w:highlight w:val="lightGray"/>
        </w:rPr>
        <w:t>aanhangsel V</w:t>
      </w:r>
      <w:r>
        <w:fldChar w:fldCharType="end"/>
      </w:r>
      <w:r>
        <w:t>.</w:t>
      </w:r>
    </w:p>
    <w:p w14:paraId="2AAD68C1" w14:textId="77777777" w:rsidR="006E32CF" w:rsidRPr="00FF28F7" w:rsidRDefault="006E32CF" w:rsidP="008B4ED7"/>
    <w:p w14:paraId="59987812" w14:textId="77777777" w:rsidR="008011D6" w:rsidRPr="00FF28F7" w:rsidRDefault="008011D6" w:rsidP="008B4ED7">
      <w:pPr>
        <w:keepNext/>
        <w:ind w:left="567" w:hanging="567"/>
        <w:rPr>
          <w:b/>
        </w:rPr>
      </w:pPr>
      <w:r>
        <w:rPr>
          <w:b/>
        </w:rPr>
        <w:t>4.9</w:t>
      </w:r>
      <w:r>
        <w:rPr>
          <w:b/>
        </w:rPr>
        <w:tab/>
        <w:t>Overdosering</w:t>
      </w:r>
    </w:p>
    <w:p w14:paraId="49434113" w14:textId="77777777" w:rsidR="008011D6" w:rsidRPr="00FF28F7" w:rsidRDefault="008011D6" w:rsidP="008B4ED7">
      <w:pPr>
        <w:keepNext/>
      </w:pPr>
    </w:p>
    <w:p w14:paraId="34245D61" w14:textId="77777777" w:rsidR="00992A6A" w:rsidRPr="00FF28F7" w:rsidRDefault="00992A6A" w:rsidP="008B4ED7">
      <w:r>
        <w:t>In klinische onderzoeken is geen ervaring opgedaan met overdosering. Denosumab is in klinische onderzoeken toegediend in doseringen tot 180 mg per 4 weken (cumulatieve doses tot 1.080 mg in 6 maanden) en hierbij zijn geen additionele bijwerkingen waargenomen.</w:t>
      </w:r>
    </w:p>
    <w:p w14:paraId="721F2628" w14:textId="77777777" w:rsidR="008011D6" w:rsidRPr="00FF28F7" w:rsidRDefault="008011D6" w:rsidP="008B4ED7"/>
    <w:p w14:paraId="3007B728" w14:textId="77777777" w:rsidR="008011D6" w:rsidRPr="00FF28F7" w:rsidRDefault="008011D6" w:rsidP="008B4ED7"/>
    <w:p w14:paraId="330A3F4A" w14:textId="77777777" w:rsidR="008011D6" w:rsidRPr="00FF28F7" w:rsidRDefault="008011D6" w:rsidP="008B4ED7">
      <w:pPr>
        <w:keepNext/>
        <w:ind w:left="567" w:hanging="567"/>
        <w:rPr>
          <w:b/>
        </w:rPr>
      </w:pPr>
      <w:r>
        <w:rPr>
          <w:b/>
        </w:rPr>
        <w:t>5.</w:t>
      </w:r>
      <w:r>
        <w:rPr>
          <w:b/>
        </w:rPr>
        <w:tab/>
        <w:t>FARMACOLOGISCHE EIGENSCHAPPEN</w:t>
      </w:r>
    </w:p>
    <w:p w14:paraId="2B2AD7D8" w14:textId="77777777" w:rsidR="008011D6" w:rsidRPr="00FF28F7" w:rsidRDefault="008011D6" w:rsidP="008B4ED7">
      <w:pPr>
        <w:keepNext/>
      </w:pPr>
    </w:p>
    <w:p w14:paraId="25A74AC5" w14:textId="5DDA5259" w:rsidR="008011D6" w:rsidRPr="00FF28F7" w:rsidRDefault="00C345B1" w:rsidP="008B4ED7">
      <w:pPr>
        <w:keepNext/>
        <w:ind w:left="567" w:hanging="567"/>
        <w:rPr>
          <w:b/>
        </w:rPr>
      </w:pPr>
      <w:r>
        <w:rPr>
          <w:b/>
        </w:rPr>
        <w:t>5.1</w:t>
      </w:r>
      <w:r>
        <w:rPr>
          <w:b/>
        </w:rPr>
        <w:tab/>
        <w:t>Farmacodynamische eigenschappen</w:t>
      </w:r>
    </w:p>
    <w:p w14:paraId="1DEC1E1E" w14:textId="77777777" w:rsidR="008011D6" w:rsidRPr="00FF28F7" w:rsidRDefault="008011D6" w:rsidP="008B4ED7">
      <w:pPr>
        <w:keepNext/>
      </w:pPr>
    </w:p>
    <w:p w14:paraId="064C215F" w14:textId="5701DF8D" w:rsidR="008011D6" w:rsidRDefault="008011D6" w:rsidP="008B4ED7">
      <w:r>
        <w:t>Farmacotherapeutische categorie: geneesmiddelen voor behandeling van botziekten – andere geneesmiddelen die de botstructuur en mineralisatie beïnvloeden, ATC</w:t>
      </w:r>
      <w:r>
        <w:noBreakHyphen/>
        <w:t>code: M05BX04</w:t>
      </w:r>
    </w:p>
    <w:p w14:paraId="5DF4E9F0" w14:textId="77777777" w:rsidR="00EC0F3E" w:rsidRDefault="00EC0F3E" w:rsidP="008B4ED7"/>
    <w:p w14:paraId="6E3E8319" w14:textId="6261B048" w:rsidR="00EC0F3E" w:rsidRPr="00FF28F7" w:rsidRDefault="00DB138D" w:rsidP="008B4ED7">
      <w:r>
        <w:rPr>
          <w:rFonts w:eastAsia="맑은 고딕" w:hint="eastAsia"/>
          <w:lang w:eastAsia="ko-KR"/>
        </w:rPr>
        <w:lastRenderedPageBreak/>
        <w:t>Stoboclo</w:t>
      </w:r>
      <w:r w:rsidR="00EC0F3E">
        <w:t xml:space="preserve"> is een biosimilar. Gedetailleerde informatie is </w:t>
      </w:r>
      <w:r w:rsidR="00CA3238">
        <w:t>beschikbaar</w:t>
      </w:r>
      <w:r w:rsidR="00EC0F3E">
        <w:t xml:space="preserve"> op de website van het Europees Geneesmiddelenbureau </w:t>
      </w:r>
      <w:r w:rsidR="00CA3238">
        <w:t>(</w:t>
      </w:r>
      <w:hyperlink r:id="rId14" w:history="1">
        <w:r w:rsidR="00CA3238" w:rsidRPr="00586FF3">
          <w:rPr>
            <w:rStyle w:val="ab"/>
          </w:rPr>
          <w:t>https://www.ema.europa.eu</w:t>
        </w:r>
      </w:hyperlink>
      <w:r w:rsidR="00CA3238">
        <w:t>)</w:t>
      </w:r>
      <w:r w:rsidR="00EC0F3E" w:rsidRPr="00586FF3">
        <w:t>.</w:t>
      </w:r>
    </w:p>
    <w:p w14:paraId="31A8DD07" w14:textId="77777777" w:rsidR="008011D6" w:rsidRPr="00FF28F7" w:rsidRDefault="008011D6" w:rsidP="008B4ED7"/>
    <w:p w14:paraId="36343321" w14:textId="77777777" w:rsidR="008011D6" w:rsidRPr="00FF28F7" w:rsidRDefault="008011D6" w:rsidP="008B4ED7">
      <w:pPr>
        <w:keepNext/>
        <w:rPr>
          <w:u w:val="single"/>
        </w:rPr>
      </w:pPr>
      <w:r>
        <w:rPr>
          <w:u w:val="single"/>
        </w:rPr>
        <w:t>Werkingsmechanisme</w:t>
      </w:r>
    </w:p>
    <w:p w14:paraId="0B9A4DD0" w14:textId="77777777" w:rsidR="002409B1" w:rsidRPr="00FF28F7" w:rsidRDefault="002409B1" w:rsidP="008B4ED7">
      <w:pPr>
        <w:keepNext/>
        <w:rPr>
          <w:u w:val="single"/>
        </w:rPr>
      </w:pPr>
    </w:p>
    <w:p w14:paraId="39A7C95A" w14:textId="77777777" w:rsidR="008011D6" w:rsidRPr="00FF28F7" w:rsidRDefault="008011D6" w:rsidP="008B4ED7">
      <w:r>
        <w:t>Denosumab is een humaan monoklonaal antilichaam (IgG2) dat zich met grote affiniteit en specificiteit op RANKL richt en zich eraan bindt. Activering van de RANK</w:t>
      </w:r>
      <w:r>
        <w:noBreakHyphen/>
        <w:t>receptor op het oppervlak van de osteoclastprecursors en osteoclasten wordt hierdoor voorkomen. Het voorkomen van de RANKL/RANK</w:t>
      </w:r>
      <w:r>
        <w:noBreakHyphen/>
        <w:t>interactie remt de vorming, functie en overleving van osteoclasten, waardoor de botresorptie in corticaal en trabeculair bot wordt verminderd.</w:t>
      </w:r>
    </w:p>
    <w:p w14:paraId="74E462A6" w14:textId="77777777" w:rsidR="008011D6" w:rsidRPr="00FF28F7" w:rsidRDefault="008011D6" w:rsidP="008B4ED7"/>
    <w:p w14:paraId="78A97C27" w14:textId="77777777" w:rsidR="008011D6" w:rsidRPr="00FF28F7" w:rsidRDefault="008011D6" w:rsidP="008B4ED7">
      <w:pPr>
        <w:keepNext/>
        <w:rPr>
          <w:u w:val="single"/>
        </w:rPr>
      </w:pPr>
      <w:r>
        <w:rPr>
          <w:u w:val="single"/>
        </w:rPr>
        <w:t>Farmacodynamische effecten</w:t>
      </w:r>
    </w:p>
    <w:p w14:paraId="190CDC22" w14:textId="77777777" w:rsidR="002409B1" w:rsidRPr="00FF28F7" w:rsidRDefault="002409B1" w:rsidP="008B4ED7">
      <w:pPr>
        <w:keepNext/>
      </w:pPr>
    </w:p>
    <w:p w14:paraId="1D65B07D" w14:textId="22621207" w:rsidR="008011D6" w:rsidRPr="00FF28F7" w:rsidRDefault="008011D6" w:rsidP="008B4ED7">
      <w:r>
        <w:t xml:space="preserve">Behandeling met </w:t>
      </w:r>
      <w:r w:rsidR="009C5F97">
        <w:t xml:space="preserve">denosumab </w:t>
      </w:r>
      <w:r>
        <w:t>verminderde snel de mate van bot</w:t>
      </w:r>
      <w:r>
        <w:noBreakHyphen/>
        <w:t>turnover. Een minimale waarde voor de botresorptie</w:t>
      </w:r>
      <w:r>
        <w:noBreakHyphen/>
        <w:t>merker serum type 1 C</w:t>
      </w:r>
      <w:r>
        <w:noBreakHyphen/>
        <w:t>telopeptiden (CTX) wordt na drie dagen bereikt (85% reductie), met een verlaging die gedurende het doseringsinterval behouden blijft. Aan het einde van ieder doseringsinterval was de reductie van CTX gedeeltelijk afgenomen van een maximale reductie van ≥ 87% tot ongeveer ≥ 45% (bereik 45</w:t>
      </w:r>
      <w:r>
        <w:noBreakHyphen/>
        <w:t xml:space="preserve">80%). Dit reflecteert de omkeerbaarheid van de effecten van </w:t>
      </w:r>
      <w:r w:rsidR="009C5F97">
        <w:t xml:space="preserve">denosumab </w:t>
      </w:r>
      <w:r>
        <w:t>op de hermodellering van bot wanneer de serumspiegels afnemen. Deze effecten waren blijvend bij voortzetting van de behandeling. De botmarkers bereikten in het algemeen binnen 9 maanden na de laatste dosis de concentraties van vóór de behandeling. Na het herstarten waren de reducties van CTX door denosumab vergelijkbaar met de reducties die werden waargenomen bij patiënten die voor het eerst een primaire behandeling met denosumab ondergingen.</w:t>
      </w:r>
    </w:p>
    <w:p w14:paraId="61305E5C" w14:textId="77777777" w:rsidR="008011D6" w:rsidRPr="00FF28F7" w:rsidRDefault="008011D6" w:rsidP="008B4ED7"/>
    <w:p w14:paraId="17A0DD0B" w14:textId="77777777" w:rsidR="008011D6" w:rsidRPr="00FF28F7" w:rsidRDefault="008011D6" w:rsidP="008B4ED7">
      <w:pPr>
        <w:keepNext/>
        <w:rPr>
          <w:u w:val="single"/>
        </w:rPr>
      </w:pPr>
      <w:r>
        <w:rPr>
          <w:u w:val="single"/>
        </w:rPr>
        <w:t>Immunogeniciteit</w:t>
      </w:r>
    </w:p>
    <w:p w14:paraId="114CBEDF" w14:textId="77777777" w:rsidR="002409B1" w:rsidRPr="00FF28F7" w:rsidRDefault="002409B1" w:rsidP="008B4ED7">
      <w:pPr>
        <w:keepNext/>
      </w:pPr>
    </w:p>
    <w:p w14:paraId="48433C9D" w14:textId="5F1E8580" w:rsidR="008603DE" w:rsidRPr="00FF28F7" w:rsidRDefault="009C5F97" w:rsidP="008B4ED7">
      <w:r>
        <w:t xml:space="preserve">Gedurende </w:t>
      </w:r>
      <w:r w:rsidR="0014356F">
        <w:t xml:space="preserve">de </w:t>
      </w:r>
      <w:r>
        <w:t xml:space="preserve">behandeling met denosumab kunnen zich </w:t>
      </w:r>
      <w:r w:rsidR="008011D6">
        <w:t xml:space="preserve">antilichamen </w:t>
      </w:r>
      <w:r w:rsidR="00784F15">
        <w:t xml:space="preserve">tegen </w:t>
      </w:r>
      <w:r w:rsidR="008011D6">
        <w:t xml:space="preserve">denosumab </w:t>
      </w:r>
      <w:r>
        <w:t>ontwikkelen</w:t>
      </w:r>
      <w:r w:rsidR="008011D6">
        <w:t xml:space="preserve">. </w:t>
      </w:r>
      <w:r w:rsidR="000F6321">
        <w:t xml:space="preserve">Er is geen duidelijke correlatie waargenomen wat betreft de ontwikkeling van antilichamen met </w:t>
      </w:r>
      <w:r w:rsidR="00E4168D">
        <w:t xml:space="preserve">de </w:t>
      </w:r>
      <w:r w:rsidR="00974930">
        <w:t>farmacokinetiek</w:t>
      </w:r>
      <w:r w:rsidR="000F6321">
        <w:t>, klinisch</w:t>
      </w:r>
      <w:r w:rsidR="00974930">
        <w:t>e</w:t>
      </w:r>
      <w:r w:rsidR="000F6321">
        <w:t xml:space="preserve"> respons of </w:t>
      </w:r>
      <w:r w:rsidR="007B64C2">
        <w:t>bijwerkingen.</w:t>
      </w:r>
    </w:p>
    <w:p w14:paraId="56793770" w14:textId="77777777" w:rsidR="008011D6" w:rsidRPr="00FF28F7" w:rsidRDefault="008011D6" w:rsidP="008B4ED7"/>
    <w:p w14:paraId="0350ACD1" w14:textId="77777777" w:rsidR="008011D6" w:rsidRPr="00FF28F7" w:rsidRDefault="002409B1" w:rsidP="008B4ED7">
      <w:pPr>
        <w:keepNext/>
        <w:rPr>
          <w:u w:val="single"/>
        </w:rPr>
      </w:pPr>
      <w:r>
        <w:rPr>
          <w:u w:val="single"/>
        </w:rPr>
        <w:t>Klinische werkzaamheid en veiligheid bij postmenopauzale vrouwen met osteoporose</w:t>
      </w:r>
    </w:p>
    <w:p w14:paraId="49027B55" w14:textId="77777777" w:rsidR="002409B1" w:rsidRPr="00FF28F7" w:rsidRDefault="002409B1" w:rsidP="008B4ED7">
      <w:pPr>
        <w:keepNext/>
      </w:pPr>
    </w:p>
    <w:p w14:paraId="7F424890" w14:textId="7DEA0E3E" w:rsidR="008603DE" w:rsidRPr="00FF28F7" w:rsidRDefault="008011D6" w:rsidP="008B4ED7">
      <w:r>
        <w:t>De werkzaamheid en veiligheid van denosumab, eenmaal per 6 maanden toegediend gedurende 3 jaar, zijn onderzocht bij postmenopauzale vrouwen (7.808 vrouwen met een leeftijd van 60 tot 91 jaar, waarvan 23,6% een prevalente wervelfractuur had) met baseline botmineraaldichtheid (BMD) T</w:t>
      </w:r>
      <w:r>
        <w:noBreakHyphen/>
        <w:t>scores in de lumbale wervelkolom of de totale heup tussen -2,5 en -4,0 en een gemiddeld absoluut 10</w:t>
      </w:r>
      <w:r>
        <w:noBreakHyphen/>
        <w:t>jaar fractuurrisico van 18,60% (decielen: 7,9</w:t>
      </w:r>
      <w:r>
        <w:noBreakHyphen/>
        <w:t>32,4%) voor een ernstige osteoporotische fractuur en 7,22% (decielen: 1,4</w:t>
      </w:r>
      <w:r>
        <w:noBreakHyphen/>
        <w:t>14,9%) voor een heupfractuur. Vrouwen met andere ziekten of behandelingen die effect kunnen hebben op de botten werden uitgesloten van dit onderzoek. De vrouwen kregen dagelijks supplementen calcium (ten minste 1.000 mg) en vitamine D (ten minste 400 IE).</w:t>
      </w:r>
    </w:p>
    <w:p w14:paraId="2CE6C79B" w14:textId="77777777" w:rsidR="008011D6" w:rsidRPr="00FF28F7" w:rsidRDefault="008011D6" w:rsidP="008B4ED7"/>
    <w:p w14:paraId="2C845290" w14:textId="77777777" w:rsidR="008011D6" w:rsidRPr="00FF28F7" w:rsidRDefault="008011D6" w:rsidP="008B4ED7">
      <w:pPr>
        <w:keepNext/>
        <w:tabs>
          <w:tab w:val="clear" w:pos="567"/>
        </w:tabs>
        <w:rPr>
          <w:i/>
          <w:iCs/>
        </w:rPr>
      </w:pPr>
      <w:r>
        <w:rPr>
          <w:i/>
        </w:rPr>
        <w:t>Effect op wervelfracturen</w:t>
      </w:r>
    </w:p>
    <w:p w14:paraId="6B601C33" w14:textId="08A2D2F1" w:rsidR="008011D6" w:rsidRPr="00FF28F7" w:rsidRDefault="007B64C2" w:rsidP="008B4ED7">
      <w:r>
        <w:t xml:space="preserve">Denosumab </w:t>
      </w:r>
      <w:r w:rsidR="008011D6">
        <w:t>verminderde het risico op nieuwe wervelfracturen significant na 1, 2 en 3 jaar (p &lt; 0,0001) (zie tabel 2).</w:t>
      </w:r>
    </w:p>
    <w:p w14:paraId="6126D214" w14:textId="77777777" w:rsidR="008011D6" w:rsidRPr="00FF28F7" w:rsidRDefault="008011D6" w:rsidP="008B4ED7"/>
    <w:p w14:paraId="2956255B" w14:textId="6983260A" w:rsidR="008011D6" w:rsidRPr="00FF28F7" w:rsidRDefault="008011D6" w:rsidP="008B4ED7">
      <w:pPr>
        <w:keepNext/>
        <w:rPr>
          <w:b/>
          <w:bCs/>
        </w:rPr>
      </w:pPr>
      <w:r>
        <w:rPr>
          <w:b/>
        </w:rPr>
        <w:t xml:space="preserve">Tabel 2. Het effect van </w:t>
      </w:r>
      <w:r w:rsidR="007B64C2">
        <w:rPr>
          <w:b/>
        </w:rPr>
        <w:t xml:space="preserve">denosumab </w:t>
      </w:r>
      <w:r>
        <w:rPr>
          <w:b/>
        </w:rPr>
        <w:t>op het risico op nieuwe wervelfracturen</w:t>
      </w:r>
    </w:p>
    <w:p w14:paraId="68E3D099" w14:textId="77777777" w:rsidR="008011D6" w:rsidRPr="00FF28F7"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7"/>
        <w:gridCol w:w="1996"/>
        <w:gridCol w:w="1996"/>
        <w:gridCol w:w="1907"/>
        <w:gridCol w:w="1907"/>
      </w:tblGrid>
      <w:tr w:rsidR="008011D6" w:rsidRPr="00FF28F7" w14:paraId="6F1B8E56" w14:textId="77777777" w:rsidTr="00C345B1">
        <w:trPr>
          <w:cantSplit/>
          <w:trHeight w:val="57"/>
          <w:tblHeader/>
        </w:trPr>
        <w:tc>
          <w:tcPr>
            <w:tcW w:w="694" w:type="pct"/>
            <w:vMerge w:val="restart"/>
          </w:tcPr>
          <w:p w14:paraId="06C674CC" w14:textId="77777777" w:rsidR="008011D6" w:rsidRPr="00FF28F7" w:rsidRDefault="008011D6" w:rsidP="00C345B1">
            <w:pPr>
              <w:keepNext/>
            </w:pPr>
          </w:p>
        </w:tc>
        <w:tc>
          <w:tcPr>
            <w:tcW w:w="2202" w:type="pct"/>
            <w:gridSpan w:val="2"/>
          </w:tcPr>
          <w:p w14:paraId="067B6937" w14:textId="77777777" w:rsidR="008011D6" w:rsidRPr="00FF28F7" w:rsidRDefault="008011D6" w:rsidP="00C345B1">
            <w:pPr>
              <w:keepNext/>
              <w:jc w:val="center"/>
            </w:pPr>
            <w:r>
              <w:t>Aandeel van vrouwen met een fractuur (%)</w:t>
            </w:r>
          </w:p>
        </w:tc>
        <w:tc>
          <w:tcPr>
            <w:tcW w:w="1052" w:type="pct"/>
            <w:vMerge w:val="restart"/>
          </w:tcPr>
          <w:p w14:paraId="2FC42324" w14:textId="77777777" w:rsidR="00511EFE" w:rsidRPr="00FF28F7" w:rsidRDefault="008011D6" w:rsidP="00511EFE">
            <w:pPr>
              <w:keepNext/>
            </w:pPr>
            <w:r>
              <w:t>Reductie absolute risico (%)</w:t>
            </w:r>
          </w:p>
          <w:p w14:paraId="17382032" w14:textId="30F4652E" w:rsidR="008011D6" w:rsidRPr="00FF28F7" w:rsidRDefault="008011D6" w:rsidP="00511EFE">
            <w:pPr>
              <w:keepNext/>
            </w:pPr>
            <w:r>
              <w:t>(95%</w:t>
            </w:r>
            <w:r w:rsidR="00911F8A">
              <w:t>-BI</w:t>
            </w:r>
            <w:r>
              <w:t>)</w:t>
            </w:r>
          </w:p>
        </w:tc>
        <w:tc>
          <w:tcPr>
            <w:tcW w:w="1052" w:type="pct"/>
            <w:vMerge w:val="restart"/>
          </w:tcPr>
          <w:p w14:paraId="5436C8F3" w14:textId="77777777" w:rsidR="00511EFE" w:rsidRPr="00FF28F7" w:rsidRDefault="008011D6" w:rsidP="00511EFE">
            <w:pPr>
              <w:keepNext/>
            </w:pPr>
            <w:r>
              <w:t>Reductie relatieve risico (%)</w:t>
            </w:r>
          </w:p>
          <w:p w14:paraId="7F2CA74F" w14:textId="2ADA5BD8" w:rsidR="008011D6" w:rsidRPr="00FF28F7" w:rsidRDefault="008011D6" w:rsidP="00511EFE">
            <w:pPr>
              <w:keepNext/>
            </w:pPr>
            <w:r>
              <w:t>(95%</w:t>
            </w:r>
            <w:r w:rsidR="00911F8A">
              <w:t>-BI</w:t>
            </w:r>
            <w:r>
              <w:t>)</w:t>
            </w:r>
          </w:p>
        </w:tc>
      </w:tr>
      <w:tr w:rsidR="008011D6" w:rsidRPr="00FF28F7" w14:paraId="2A358850" w14:textId="77777777" w:rsidTr="00C345B1">
        <w:trPr>
          <w:cantSplit/>
          <w:trHeight w:val="57"/>
          <w:tblHeader/>
        </w:trPr>
        <w:tc>
          <w:tcPr>
            <w:tcW w:w="694" w:type="pct"/>
            <w:vMerge/>
          </w:tcPr>
          <w:p w14:paraId="0F307733" w14:textId="77777777" w:rsidR="008011D6" w:rsidRPr="00FF28F7" w:rsidRDefault="008011D6" w:rsidP="00C345B1">
            <w:pPr>
              <w:keepNext/>
            </w:pPr>
          </w:p>
        </w:tc>
        <w:tc>
          <w:tcPr>
            <w:tcW w:w="1101" w:type="pct"/>
          </w:tcPr>
          <w:p w14:paraId="39FFC535" w14:textId="77777777" w:rsidR="00511EFE" w:rsidRPr="00FF28F7" w:rsidRDefault="008011D6" w:rsidP="00511EFE">
            <w:pPr>
              <w:keepNext/>
              <w:jc w:val="center"/>
            </w:pPr>
            <w:r>
              <w:t>Placebo</w:t>
            </w:r>
          </w:p>
          <w:p w14:paraId="765D8888" w14:textId="243D5427" w:rsidR="008011D6" w:rsidRPr="00FF28F7" w:rsidRDefault="008011D6" w:rsidP="00511EFE">
            <w:pPr>
              <w:keepNext/>
              <w:jc w:val="center"/>
            </w:pPr>
            <w:r>
              <w:t>n = 3.906</w:t>
            </w:r>
          </w:p>
        </w:tc>
        <w:tc>
          <w:tcPr>
            <w:tcW w:w="1101" w:type="pct"/>
          </w:tcPr>
          <w:p w14:paraId="1BBFBB4F" w14:textId="67573A34" w:rsidR="00511EFE" w:rsidRPr="00FF28F7" w:rsidRDefault="007B64C2" w:rsidP="00511EFE">
            <w:pPr>
              <w:keepNext/>
              <w:jc w:val="center"/>
            </w:pPr>
            <w:r>
              <w:t>Denosumab</w:t>
            </w:r>
          </w:p>
          <w:p w14:paraId="5B7765FA" w14:textId="25819294" w:rsidR="008011D6" w:rsidRPr="00FF28F7" w:rsidRDefault="008011D6" w:rsidP="00511EFE">
            <w:pPr>
              <w:keepNext/>
              <w:jc w:val="center"/>
            </w:pPr>
            <w:r>
              <w:t>n = 3.902</w:t>
            </w:r>
          </w:p>
        </w:tc>
        <w:tc>
          <w:tcPr>
            <w:tcW w:w="1052" w:type="pct"/>
            <w:vMerge/>
          </w:tcPr>
          <w:p w14:paraId="0E8FFBAB" w14:textId="77777777" w:rsidR="008011D6" w:rsidRPr="00FF28F7" w:rsidRDefault="008011D6" w:rsidP="00C345B1">
            <w:pPr>
              <w:keepNext/>
            </w:pPr>
          </w:p>
        </w:tc>
        <w:tc>
          <w:tcPr>
            <w:tcW w:w="1052" w:type="pct"/>
            <w:vMerge/>
          </w:tcPr>
          <w:p w14:paraId="44B68C6A" w14:textId="77777777" w:rsidR="008011D6" w:rsidRPr="00FF28F7" w:rsidRDefault="008011D6" w:rsidP="00C345B1">
            <w:pPr>
              <w:keepNext/>
            </w:pPr>
          </w:p>
        </w:tc>
      </w:tr>
      <w:tr w:rsidR="008011D6" w:rsidRPr="00FF28F7" w14:paraId="05BB97E3" w14:textId="77777777" w:rsidTr="00C345B1">
        <w:trPr>
          <w:cantSplit/>
          <w:trHeight w:val="57"/>
        </w:trPr>
        <w:tc>
          <w:tcPr>
            <w:tcW w:w="694" w:type="pct"/>
          </w:tcPr>
          <w:p w14:paraId="62BB3BAE" w14:textId="77777777" w:rsidR="008011D6" w:rsidRPr="00FF28F7" w:rsidRDefault="008011D6" w:rsidP="00C345B1">
            <w:r>
              <w:t>0</w:t>
            </w:r>
            <w:r>
              <w:noBreakHyphen/>
              <w:t>1 jaar</w:t>
            </w:r>
          </w:p>
        </w:tc>
        <w:tc>
          <w:tcPr>
            <w:tcW w:w="1101" w:type="pct"/>
          </w:tcPr>
          <w:p w14:paraId="43ED5B27" w14:textId="77777777" w:rsidR="008011D6" w:rsidRPr="00FF28F7" w:rsidRDefault="008011D6" w:rsidP="00C345B1">
            <w:pPr>
              <w:jc w:val="center"/>
            </w:pPr>
            <w:r>
              <w:t>2,2</w:t>
            </w:r>
          </w:p>
        </w:tc>
        <w:tc>
          <w:tcPr>
            <w:tcW w:w="1101" w:type="pct"/>
          </w:tcPr>
          <w:p w14:paraId="03CEB1F3" w14:textId="77777777" w:rsidR="008011D6" w:rsidRPr="00FF28F7" w:rsidRDefault="008011D6" w:rsidP="00C345B1">
            <w:pPr>
              <w:jc w:val="center"/>
            </w:pPr>
            <w:r>
              <w:t>0,9</w:t>
            </w:r>
          </w:p>
        </w:tc>
        <w:tc>
          <w:tcPr>
            <w:tcW w:w="1052" w:type="pct"/>
          </w:tcPr>
          <w:p w14:paraId="2B8D7565" w14:textId="77777777" w:rsidR="008011D6" w:rsidRPr="00FF28F7" w:rsidRDefault="008011D6" w:rsidP="00C345B1">
            <w:r>
              <w:t>1,4 (0,8; 1,9)</w:t>
            </w:r>
          </w:p>
        </w:tc>
        <w:tc>
          <w:tcPr>
            <w:tcW w:w="1052" w:type="pct"/>
          </w:tcPr>
          <w:p w14:paraId="6CDD6D6B" w14:textId="77777777" w:rsidR="008011D6" w:rsidRPr="00FF28F7" w:rsidRDefault="008011D6" w:rsidP="00C345B1">
            <w:r>
              <w:t>61 (42; 74)**</w:t>
            </w:r>
          </w:p>
        </w:tc>
      </w:tr>
      <w:tr w:rsidR="008011D6" w:rsidRPr="00FF28F7" w14:paraId="6C147A00" w14:textId="77777777" w:rsidTr="00C345B1">
        <w:trPr>
          <w:cantSplit/>
          <w:trHeight w:val="57"/>
        </w:trPr>
        <w:tc>
          <w:tcPr>
            <w:tcW w:w="694" w:type="pct"/>
          </w:tcPr>
          <w:p w14:paraId="08BE963E" w14:textId="77777777" w:rsidR="008011D6" w:rsidRPr="00FF28F7" w:rsidRDefault="008011D6" w:rsidP="00C345B1">
            <w:r>
              <w:t>0</w:t>
            </w:r>
            <w:r>
              <w:noBreakHyphen/>
              <w:t>2 jaar</w:t>
            </w:r>
          </w:p>
        </w:tc>
        <w:tc>
          <w:tcPr>
            <w:tcW w:w="1101" w:type="pct"/>
          </w:tcPr>
          <w:p w14:paraId="12967389" w14:textId="77777777" w:rsidR="008011D6" w:rsidRPr="00FF28F7" w:rsidRDefault="008011D6" w:rsidP="00C345B1">
            <w:pPr>
              <w:jc w:val="center"/>
            </w:pPr>
            <w:r>
              <w:t>5,0</w:t>
            </w:r>
          </w:p>
        </w:tc>
        <w:tc>
          <w:tcPr>
            <w:tcW w:w="1101" w:type="pct"/>
          </w:tcPr>
          <w:p w14:paraId="30DB0C49" w14:textId="77777777" w:rsidR="008011D6" w:rsidRPr="00FF28F7" w:rsidRDefault="008011D6" w:rsidP="00C345B1">
            <w:pPr>
              <w:jc w:val="center"/>
            </w:pPr>
            <w:r>
              <w:t>1,4</w:t>
            </w:r>
          </w:p>
        </w:tc>
        <w:tc>
          <w:tcPr>
            <w:tcW w:w="1052" w:type="pct"/>
          </w:tcPr>
          <w:p w14:paraId="5E732B3A" w14:textId="77777777" w:rsidR="008011D6" w:rsidRPr="00FF28F7" w:rsidRDefault="008011D6" w:rsidP="00C345B1">
            <w:r>
              <w:t>3,5 (2,7; 4,3)</w:t>
            </w:r>
          </w:p>
        </w:tc>
        <w:tc>
          <w:tcPr>
            <w:tcW w:w="1052" w:type="pct"/>
          </w:tcPr>
          <w:p w14:paraId="034E40B1" w14:textId="67412719" w:rsidR="008011D6" w:rsidRPr="00FF28F7" w:rsidRDefault="008011D6" w:rsidP="00C345B1">
            <w:r>
              <w:t>71 (61; 79)**</w:t>
            </w:r>
          </w:p>
        </w:tc>
      </w:tr>
      <w:tr w:rsidR="008011D6" w:rsidRPr="00FF28F7" w14:paraId="1948236D" w14:textId="77777777" w:rsidTr="00C345B1">
        <w:trPr>
          <w:cantSplit/>
          <w:trHeight w:val="57"/>
        </w:trPr>
        <w:tc>
          <w:tcPr>
            <w:tcW w:w="694" w:type="pct"/>
          </w:tcPr>
          <w:p w14:paraId="68993894" w14:textId="77777777" w:rsidR="008011D6" w:rsidRPr="00FF28F7" w:rsidRDefault="008011D6" w:rsidP="00C345B1">
            <w:pPr>
              <w:keepNext/>
            </w:pPr>
            <w:r>
              <w:t>0</w:t>
            </w:r>
            <w:r>
              <w:noBreakHyphen/>
              <w:t>3 jaar</w:t>
            </w:r>
          </w:p>
        </w:tc>
        <w:tc>
          <w:tcPr>
            <w:tcW w:w="1101" w:type="pct"/>
          </w:tcPr>
          <w:p w14:paraId="591C69CB" w14:textId="77777777" w:rsidR="008011D6" w:rsidRPr="00FF28F7" w:rsidRDefault="008011D6" w:rsidP="00C345B1">
            <w:pPr>
              <w:keepNext/>
              <w:jc w:val="center"/>
            </w:pPr>
            <w:r>
              <w:t>7,2</w:t>
            </w:r>
          </w:p>
        </w:tc>
        <w:tc>
          <w:tcPr>
            <w:tcW w:w="1101" w:type="pct"/>
          </w:tcPr>
          <w:p w14:paraId="32137D65" w14:textId="77777777" w:rsidR="008011D6" w:rsidRPr="00FF28F7" w:rsidRDefault="008011D6" w:rsidP="00C345B1">
            <w:pPr>
              <w:keepNext/>
              <w:jc w:val="center"/>
            </w:pPr>
            <w:r>
              <w:t>2,3</w:t>
            </w:r>
          </w:p>
        </w:tc>
        <w:tc>
          <w:tcPr>
            <w:tcW w:w="1052" w:type="pct"/>
          </w:tcPr>
          <w:p w14:paraId="30BE4DB4" w14:textId="77777777" w:rsidR="008011D6" w:rsidRPr="00FF28F7" w:rsidRDefault="008011D6" w:rsidP="00C345B1">
            <w:pPr>
              <w:keepNext/>
            </w:pPr>
            <w:r>
              <w:t>4,8 (3,9; 5,8)</w:t>
            </w:r>
          </w:p>
        </w:tc>
        <w:tc>
          <w:tcPr>
            <w:tcW w:w="1052" w:type="pct"/>
          </w:tcPr>
          <w:p w14:paraId="0FB7CD35" w14:textId="77777777" w:rsidR="008011D6" w:rsidRPr="00FF28F7" w:rsidRDefault="008011D6" w:rsidP="00C345B1">
            <w:pPr>
              <w:keepNext/>
            </w:pPr>
            <w:r>
              <w:t>68 (59; 74)*</w:t>
            </w:r>
          </w:p>
        </w:tc>
      </w:tr>
    </w:tbl>
    <w:p w14:paraId="7F83D6C6" w14:textId="77777777" w:rsidR="008011D6" w:rsidRPr="00FF28F7" w:rsidRDefault="008011D6" w:rsidP="00C345B1">
      <w:pPr>
        <w:rPr>
          <w:sz w:val="20"/>
          <w:szCs w:val="20"/>
        </w:rPr>
      </w:pPr>
      <w:r>
        <w:rPr>
          <w:sz w:val="20"/>
        </w:rPr>
        <w:t>*p &lt; 0,0001, **p &lt; 0,0001 – exploratieve analyse</w:t>
      </w:r>
    </w:p>
    <w:p w14:paraId="7FD36363" w14:textId="77777777" w:rsidR="008011D6" w:rsidRPr="00FF28F7" w:rsidRDefault="008011D6" w:rsidP="008B4ED7"/>
    <w:p w14:paraId="6B98B7BC" w14:textId="77777777" w:rsidR="008011D6" w:rsidRPr="00FF28F7" w:rsidRDefault="008011D6" w:rsidP="008B4ED7">
      <w:pPr>
        <w:keepNext/>
        <w:tabs>
          <w:tab w:val="clear" w:pos="567"/>
        </w:tabs>
        <w:rPr>
          <w:i/>
          <w:iCs/>
        </w:rPr>
      </w:pPr>
      <w:r>
        <w:rPr>
          <w:i/>
        </w:rPr>
        <w:lastRenderedPageBreak/>
        <w:t>Effect op heupfracturen</w:t>
      </w:r>
    </w:p>
    <w:p w14:paraId="5CCDA15B" w14:textId="5271488B" w:rsidR="008603DE" w:rsidRPr="00FF28F7" w:rsidRDefault="00974930" w:rsidP="008B4ED7">
      <w:r>
        <w:t xml:space="preserve">Denosumab </w:t>
      </w:r>
      <w:r w:rsidR="008011D6">
        <w:t xml:space="preserve">liet een 40% relatieve reductie zien (0,5% reductie absolute risico) voor het risico op een heupfractuur gedurende 3 jaar (p &lt; 0,05). De incidentie van een heupfractuur was na 3 jaar 1,2% in de placebogroep in vergelijking met 0,7% in de </w:t>
      </w:r>
      <w:r>
        <w:t>denosumab</w:t>
      </w:r>
      <w:r w:rsidR="008011D6">
        <w:t>groep.</w:t>
      </w:r>
    </w:p>
    <w:p w14:paraId="57B3F5DA" w14:textId="77777777" w:rsidR="008011D6" w:rsidRPr="00FF28F7" w:rsidRDefault="008011D6" w:rsidP="008B4ED7"/>
    <w:p w14:paraId="2DEB8536" w14:textId="5EF8DBA7" w:rsidR="008011D6" w:rsidRPr="00FF28F7" w:rsidRDefault="008011D6" w:rsidP="008B4ED7">
      <w:r>
        <w:t>Bij een post</w:t>
      </w:r>
      <w:r>
        <w:noBreakHyphen/>
        <w:t>hoc</w:t>
      </w:r>
      <w:r>
        <w:noBreakHyphen/>
        <w:t xml:space="preserve">analyse bij vrouwen &gt; 75 jaar, werd een reductie van het relatieve risico van 62% waargenomen met </w:t>
      </w:r>
      <w:r w:rsidR="00974930">
        <w:t>denosumab</w:t>
      </w:r>
      <w:r>
        <w:t xml:space="preserve"> (1,4% reductie absolute risico, p &lt; 0,01).</w:t>
      </w:r>
    </w:p>
    <w:p w14:paraId="3F623A5D" w14:textId="77777777" w:rsidR="008011D6" w:rsidRPr="00FF28F7" w:rsidRDefault="008011D6" w:rsidP="008B4ED7"/>
    <w:p w14:paraId="3665E225" w14:textId="77777777" w:rsidR="008011D6" w:rsidRPr="00FF28F7" w:rsidRDefault="008011D6" w:rsidP="008B4ED7">
      <w:pPr>
        <w:keepNext/>
        <w:tabs>
          <w:tab w:val="clear" w:pos="567"/>
        </w:tabs>
        <w:rPr>
          <w:i/>
          <w:iCs/>
        </w:rPr>
      </w:pPr>
      <w:r>
        <w:rPr>
          <w:i/>
        </w:rPr>
        <w:t>Effect op alle klinische fracturen</w:t>
      </w:r>
    </w:p>
    <w:p w14:paraId="7DA16F8B" w14:textId="0C0F89BC" w:rsidR="008011D6" w:rsidRPr="00FF28F7" w:rsidRDefault="00974930" w:rsidP="008B4ED7">
      <w:r>
        <w:t>Denosumab</w:t>
      </w:r>
      <w:r w:rsidR="008011D6">
        <w:t xml:space="preserve"> verminderde significant de fracturen van alle typen/groepen (zie tabel 3).</w:t>
      </w:r>
    </w:p>
    <w:p w14:paraId="354119FD" w14:textId="77777777" w:rsidR="008011D6" w:rsidRPr="00FF28F7" w:rsidRDefault="008011D6" w:rsidP="008B4ED7"/>
    <w:p w14:paraId="1D8EC75E" w14:textId="4B23B2A2" w:rsidR="008011D6" w:rsidRPr="00FF28F7"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Pr>
          <w:rFonts w:ascii="Times New Roman" w:hAnsi="Times New Roman"/>
          <w:b/>
          <w:color w:val="auto"/>
          <w:sz w:val="22"/>
        </w:rPr>
        <w:t xml:space="preserve">Tabel 3. Het effect van </w:t>
      </w:r>
      <w:r w:rsidR="00974930">
        <w:rPr>
          <w:rFonts w:ascii="Times New Roman" w:hAnsi="Times New Roman"/>
          <w:b/>
          <w:color w:val="auto"/>
          <w:sz w:val="22"/>
        </w:rPr>
        <w:t xml:space="preserve">denosumab </w:t>
      </w:r>
      <w:r>
        <w:rPr>
          <w:rFonts w:ascii="Times New Roman" w:hAnsi="Times New Roman"/>
          <w:b/>
          <w:color w:val="auto"/>
          <w:sz w:val="22"/>
        </w:rPr>
        <w:t>op het risico op klinische fracturen gedurende 3 jaar</w:t>
      </w:r>
    </w:p>
    <w:p w14:paraId="09832D6E" w14:textId="77777777" w:rsidR="008011D6" w:rsidRPr="00FF28F7"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0"/>
        <w:gridCol w:w="1207"/>
        <w:gridCol w:w="1385"/>
        <w:gridCol w:w="1820"/>
        <w:gridCol w:w="1881"/>
      </w:tblGrid>
      <w:tr w:rsidR="008011D6" w:rsidRPr="00FF28F7" w14:paraId="1252D415" w14:textId="77777777" w:rsidTr="00586FF3">
        <w:trPr>
          <w:cantSplit/>
          <w:trHeight w:val="57"/>
          <w:tblHeader/>
        </w:trPr>
        <w:tc>
          <w:tcPr>
            <w:tcW w:w="1528" w:type="pct"/>
            <w:vMerge w:val="restart"/>
            <w:tcBorders>
              <w:top w:val="single" w:sz="4" w:space="0" w:color="auto"/>
              <w:left w:val="single" w:sz="4" w:space="0" w:color="auto"/>
              <w:right w:val="single" w:sz="4" w:space="0" w:color="auto"/>
            </w:tcBorders>
          </w:tcPr>
          <w:p w14:paraId="087284FE" w14:textId="77777777" w:rsidR="008011D6" w:rsidRPr="00FF28F7" w:rsidRDefault="008011D6" w:rsidP="00C345B1">
            <w:pPr>
              <w:pStyle w:val="lbltxt"/>
              <w:keepNext/>
              <w:rPr>
                <w:noProof w:val="0"/>
              </w:rPr>
            </w:pPr>
          </w:p>
        </w:tc>
        <w:tc>
          <w:tcPr>
            <w:tcW w:w="1430" w:type="pct"/>
            <w:gridSpan w:val="2"/>
            <w:tcBorders>
              <w:top w:val="single" w:sz="4" w:space="0" w:color="auto"/>
              <w:left w:val="single" w:sz="4" w:space="0" w:color="auto"/>
              <w:bottom w:val="single" w:sz="4" w:space="0" w:color="auto"/>
              <w:right w:val="single" w:sz="4" w:space="0" w:color="auto"/>
            </w:tcBorders>
          </w:tcPr>
          <w:p w14:paraId="2C64C84F" w14:textId="77777777" w:rsidR="008011D6" w:rsidRPr="00FF28F7" w:rsidRDefault="008011D6" w:rsidP="00C345B1">
            <w:pPr>
              <w:jc w:val="center"/>
            </w:pPr>
            <w:r>
              <w:t>Aandeel van vrouwen met een fractuur (%)</w:t>
            </w:r>
            <w:r>
              <w:rPr>
                <w:vertAlign w:val="superscript"/>
              </w:rPr>
              <w:t>+</w:t>
            </w:r>
          </w:p>
        </w:tc>
        <w:tc>
          <w:tcPr>
            <w:tcW w:w="1004" w:type="pct"/>
            <w:vMerge w:val="restart"/>
            <w:tcBorders>
              <w:top w:val="single" w:sz="4" w:space="0" w:color="auto"/>
              <w:left w:val="single" w:sz="4" w:space="0" w:color="auto"/>
              <w:bottom w:val="single" w:sz="4" w:space="0" w:color="auto"/>
              <w:right w:val="single" w:sz="4" w:space="0" w:color="auto"/>
            </w:tcBorders>
          </w:tcPr>
          <w:p w14:paraId="4E706496" w14:textId="77777777" w:rsidR="00511EFE" w:rsidRPr="00FF28F7" w:rsidRDefault="008011D6" w:rsidP="00511EFE">
            <w:r>
              <w:t>Reductie absolute risico (%)</w:t>
            </w:r>
          </w:p>
          <w:p w14:paraId="179AFC77" w14:textId="160247E9" w:rsidR="008011D6" w:rsidRPr="00FF28F7" w:rsidRDefault="008011D6" w:rsidP="00511EFE">
            <w:r>
              <w:t>(95%</w:t>
            </w:r>
            <w:r w:rsidR="00911F8A">
              <w:t>-BI</w:t>
            </w:r>
            <w:r>
              <w:t>)</w:t>
            </w:r>
          </w:p>
        </w:tc>
        <w:tc>
          <w:tcPr>
            <w:tcW w:w="1038" w:type="pct"/>
            <w:vMerge w:val="restart"/>
            <w:tcBorders>
              <w:top w:val="single" w:sz="4" w:space="0" w:color="auto"/>
              <w:left w:val="single" w:sz="4" w:space="0" w:color="auto"/>
              <w:bottom w:val="single" w:sz="4" w:space="0" w:color="auto"/>
              <w:right w:val="single" w:sz="4" w:space="0" w:color="auto"/>
            </w:tcBorders>
          </w:tcPr>
          <w:p w14:paraId="4028ABDB" w14:textId="77777777" w:rsidR="00511EFE" w:rsidRPr="00FF28F7" w:rsidRDefault="008011D6" w:rsidP="00511EFE">
            <w:r>
              <w:t>Reductie relatieve risico (%)</w:t>
            </w:r>
          </w:p>
          <w:p w14:paraId="75567EFE" w14:textId="708D7255" w:rsidR="008011D6" w:rsidRPr="00FF28F7" w:rsidRDefault="008011D6" w:rsidP="00511EFE">
            <w:r>
              <w:t>(95%</w:t>
            </w:r>
            <w:r w:rsidR="00911F8A">
              <w:t>-BI</w:t>
            </w:r>
            <w:r>
              <w:t>)</w:t>
            </w:r>
          </w:p>
        </w:tc>
      </w:tr>
      <w:tr w:rsidR="008011D6" w:rsidRPr="00FF28F7" w14:paraId="78E4B21D" w14:textId="77777777" w:rsidTr="00586FF3">
        <w:trPr>
          <w:cantSplit/>
          <w:trHeight w:val="57"/>
          <w:tblHeader/>
        </w:trPr>
        <w:tc>
          <w:tcPr>
            <w:tcW w:w="1528" w:type="pct"/>
            <w:vMerge/>
            <w:tcBorders>
              <w:left w:val="single" w:sz="4" w:space="0" w:color="auto"/>
              <w:bottom w:val="single" w:sz="4" w:space="0" w:color="auto"/>
              <w:right w:val="single" w:sz="4" w:space="0" w:color="auto"/>
            </w:tcBorders>
          </w:tcPr>
          <w:p w14:paraId="0E9EDC35" w14:textId="77777777" w:rsidR="008011D6" w:rsidRPr="00FF28F7" w:rsidRDefault="008011D6" w:rsidP="00C345B1">
            <w:pPr>
              <w:keepNext/>
            </w:pPr>
          </w:p>
        </w:tc>
        <w:tc>
          <w:tcPr>
            <w:tcW w:w="666" w:type="pct"/>
            <w:tcBorders>
              <w:top w:val="single" w:sz="4" w:space="0" w:color="auto"/>
              <w:left w:val="single" w:sz="4" w:space="0" w:color="auto"/>
              <w:bottom w:val="single" w:sz="4" w:space="0" w:color="auto"/>
              <w:right w:val="single" w:sz="4" w:space="0" w:color="auto"/>
            </w:tcBorders>
          </w:tcPr>
          <w:p w14:paraId="195F3F31" w14:textId="77777777" w:rsidR="00511EFE" w:rsidRPr="00FF28F7" w:rsidRDefault="008011D6" w:rsidP="00511EFE">
            <w:pPr>
              <w:jc w:val="center"/>
            </w:pPr>
            <w:r>
              <w:t>Placebo</w:t>
            </w:r>
          </w:p>
          <w:p w14:paraId="6CA51F62" w14:textId="7607FCCF" w:rsidR="008011D6" w:rsidRPr="00FF28F7" w:rsidRDefault="008011D6" w:rsidP="00511EFE">
            <w:pPr>
              <w:jc w:val="center"/>
            </w:pPr>
            <w:r>
              <w:t>n = 3.906</w:t>
            </w:r>
          </w:p>
        </w:tc>
        <w:tc>
          <w:tcPr>
            <w:tcW w:w="764" w:type="pct"/>
            <w:tcBorders>
              <w:top w:val="single" w:sz="4" w:space="0" w:color="auto"/>
              <w:left w:val="single" w:sz="4" w:space="0" w:color="auto"/>
              <w:bottom w:val="single" w:sz="4" w:space="0" w:color="auto"/>
              <w:right w:val="single" w:sz="4" w:space="0" w:color="auto"/>
            </w:tcBorders>
          </w:tcPr>
          <w:p w14:paraId="184E4C69" w14:textId="3388D9AD" w:rsidR="00511EFE" w:rsidRPr="00FF28F7" w:rsidRDefault="00974930" w:rsidP="00511EFE">
            <w:pPr>
              <w:jc w:val="center"/>
            </w:pPr>
            <w:r>
              <w:t>Denosumab</w:t>
            </w:r>
          </w:p>
          <w:p w14:paraId="64557642" w14:textId="0ED62254" w:rsidR="008011D6" w:rsidRPr="00FF28F7" w:rsidRDefault="008011D6" w:rsidP="00511EFE">
            <w:pPr>
              <w:jc w:val="center"/>
            </w:pPr>
            <w:r>
              <w:t>n = 3.902</w:t>
            </w:r>
          </w:p>
        </w:tc>
        <w:tc>
          <w:tcPr>
            <w:tcW w:w="1004" w:type="pct"/>
            <w:vMerge/>
            <w:tcBorders>
              <w:top w:val="single" w:sz="4" w:space="0" w:color="auto"/>
              <w:left w:val="single" w:sz="4" w:space="0" w:color="auto"/>
              <w:bottom w:val="single" w:sz="4" w:space="0" w:color="auto"/>
              <w:right w:val="single" w:sz="4" w:space="0" w:color="auto"/>
            </w:tcBorders>
            <w:vAlign w:val="center"/>
          </w:tcPr>
          <w:p w14:paraId="3DA6A1E3" w14:textId="77777777" w:rsidR="008011D6" w:rsidRPr="00FF28F7" w:rsidRDefault="008011D6" w:rsidP="00C345B1"/>
        </w:tc>
        <w:tc>
          <w:tcPr>
            <w:tcW w:w="1038" w:type="pct"/>
            <w:vMerge/>
            <w:tcBorders>
              <w:top w:val="single" w:sz="4" w:space="0" w:color="auto"/>
              <w:left w:val="single" w:sz="4" w:space="0" w:color="auto"/>
              <w:bottom w:val="single" w:sz="4" w:space="0" w:color="auto"/>
              <w:right w:val="single" w:sz="4" w:space="0" w:color="auto"/>
            </w:tcBorders>
            <w:vAlign w:val="center"/>
          </w:tcPr>
          <w:p w14:paraId="3C9D481F" w14:textId="77777777" w:rsidR="008011D6" w:rsidRPr="00FF28F7" w:rsidRDefault="008011D6" w:rsidP="00C345B1"/>
        </w:tc>
      </w:tr>
      <w:tr w:rsidR="008011D6" w:rsidRPr="00FF28F7" w14:paraId="0145F824" w14:textId="77777777" w:rsidTr="00586FF3">
        <w:trPr>
          <w:cantSplit/>
          <w:trHeight w:val="57"/>
        </w:trPr>
        <w:tc>
          <w:tcPr>
            <w:tcW w:w="1528" w:type="pct"/>
            <w:tcBorders>
              <w:top w:val="single" w:sz="4" w:space="0" w:color="auto"/>
              <w:left w:val="single" w:sz="4" w:space="0" w:color="auto"/>
              <w:bottom w:val="single" w:sz="4" w:space="0" w:color="auto"/>
              <w:right w:val="single" w:sz="4" w:space="0" w:color="auto"/>
            </w:tcBorders>
          </w:tcPr>
          <w:p w14:paraId="7891EF1A" w14:textId="77777777" w:rsidR="008011D6" w:rsidRPr="00FF28F7" w:rsidRDefault="008011D6" w:rsidP="00C345B1">
            <w:r>
              <w:t>Een klinische fractuur</w:t>
            </w:r>
            <w:r>
              <w:rPr>
                <w:vertAlign w:val="superscript"/>
              </w:rPr>
              <w:t>1</w:t>
            </w:r>
          </w:p>
        </w:tc>
        <w:tc>
          <w:tcPr>
            <w:tcW w:w="666" w:type="pct"/>
            <w:tcBorders>
              <w:top w:val="single" w:sz="4" w:space="0" w:color="auto"/>
              <w:left w:val="single" w:sz="4" w:space="0" w:color="auto"/>
              <w:bottom w:val="single" w:sz="4" w:space="0" w:color="auto"/>
              <w:right w:val="single" w:sz="4" w:space="0" w:color="auto"/>
            </w:tcBorders>
          </w:tcPr>
          <w:p w14:paraId="118EC04B" w14:textId="77777777" w:rsidR="008011D6" w:rsidRPr="00FF28F7" w:rsidRDefault="008011D6" w:rsidP="00C345B1">
            <w:pPr>
              <w:jc w:val="center"/>
            </w:pPr>
            <w:r>
              <w:t>10,2</w:t>
            </w:r>
          </w:p>
        </w:tc>
        <w:tc>
          <w:tcPr>
            <w:tcW w:w="764" w:type="pct"/>
            <w:tcBorders>
              <w:top w:val="single" w:sz="4" w:space="0" w:color="auto"/>
              <w:left w:val="single" w:sz="4" w:space="0" w:color="auto"/>
              <w:bottom w:val="single" w:sz="4" w:space="0" w:color="auto"/>
              <w:right w:val="single" w:sz="4" w:space="0" w:color="auto"/>
            </w:tcBorders>
          </w:tcPr>
          <w:p w14:paraId="2C73BCDD" w14:textId="77777777" w:rsidR="008011D6" w:rsidRPr="00FF28F7" w:rsidRDefault="008011D6" w:rsidP="00C345B1">
            <w:pPr>
              <w:jc w:val="center"/>
            </w:pPr>
            <w:r>
              <w:t>7,2</w:t>
            </w:r>
          </w:p>
        </w:tc>
        <w:tc>
          <w:tcPr>
            <w:tcW w:w="1004" w:type="pct"/>
            <w:tcBorders>
              <w:top w:val="single" w:sz="4" w:space="0" w:color="auto"/>
              <w:left w:val="single" w:sz="4" w:space="0" w:color="auto"/>
              <w:bottom w:val="single" w:sz="4" w:space="0" w:color="auto"/>
              <w:right w:val="single" w:sz="4" w:space="0" w:color="auto"/>
            </w:tcBorders>
          </w:tcPr>
          <w:p w14:paraId="6F2125ED" w14:textId="77777777" w:rsidR="008011D6" w:rsidRPr="00FF28F7" w:rsidRDefault="008011D6" w:rsidP="00C345B1">
            <w:r>
              <w:t>2,9 (1,6; 4,2)</w:t>
            </w:r>
          </w:p>
        </w:tc>
        <w:tc>
          <w:tcPr>
            <w:tcW w:w="1038" w:type="pct"/>
            <w:tcBorders>
              <w:top w:val="single" w:sz="4" w:space="0" w:color="auto"/>
              <w:left w:val="single" w:sz="4" w:space="0" w:color="auto"/>
              <w:bottom w:val="single" w:sz="4" w:space="0" w:color="auto"/>
              <w:right w:val="single" w:sz="4" w:space="0" w:color="auto"/>
            </w:tcBorders>
          </w:tcPr>
          <w:p w14:paraId="65B8E56A" w14:textId="77777777" w:rsidR="008011D6" w:rsidRPr="00FF28F7" w:rsidRDefault="008011D6" w:rsidP="00C345B1">
            <w:r>
              <w:t>30 (19; 41)***</w:t>
            </w:r>
          </w:p>
        </w:tc>
      </w:tr>
      <w:tr w:rsidR="008011D6" w:rsidRPr="00FF28F7" w14:paraId="129D2B9C" w14:textId="77777777" w:rsidTr="00586FF3">
        <w:trPr>
          <w:cantSplit/>
          <w:trHeight w:val="57"/>
        </w:trPr>
        <w:tc>
          <w:tcPr>
            <w:tcW w:w="1528" w:type="pct"/>
            <w:tcBorders>
              <w:top w:val="single" w:sz="4" w:space="0" w:color="auto"/>
              <w:left w:val="single" w:sz="4" w:space="0" w:color="auto"/>
              <w:bottom w:val="single" w:sz="4" w:space="0" w:color="auto"/>
              <w:right w:val="single" w:sz="4" w:space="0" w:color="auto"/>
            </w:tcBorders>
          </w:tcPr>
          <w:p w14:paraId="744D2E61" w14:textId="77777777" w:rsidR="008011D6" w:rsidRPr="00FF28F7" w:rsidRDefault="008011D6" w:rsidP="00C345B1">
            <w:r>
              <w:t>Klinische wervelfractuur</w:t>
            </w:r>
          </w:p>
        </w:tc>
        <w:tc>
          <w:tcPr>
            <w:tcW w:w="666" w:type="pct"/>
            <w:tcBorders>
              <w:top w:val="single" w:sz="4" w:space="0" w:color="auto"/>
              <w:left w:val="single" w:sz="4" w:space="0" w:color="auto"/>
              <w:bottom w:val="single" w:sz="4" w:space="0" w:color="auto"/>
              <w:right w:val="single" w:sz="4" w:space="0" w:color="auto"/>
            </w:tcBorders>
          </w:tcPr>
          <w:p w14:paraId="4FF92D02" w14:textId="77777777" w:rsidR="008011D6" w:rsidRPr="00FF28F7" w:rsidRDefault="008011D6" w:rsidP="00C345B1">
            <w:pPr>
              <w:jc w:val="center"/>
            </w:pPr>
            <w:r>
              <w:t>2,6</w:t>
            </w:r>
          </w:p>
        </w:tc>
        <w:tc>
          <w:tcPr>
            <w:tcW w:w="764" w:type="pct"/>
            <w:tcBorders>
              <w:top w:val="single" w:sz="4" w:space="0" w:color="auto"/>
              <w:left w:val="single" w:sz="4" w:space="0" w:color="auto"/>
              <w:bottom w:val="single" w:sz="4" w:space="0" w:color="auto"/>
              <w:right w:val="single" w:sz="4" w:space="0" w:color="auto"/>
            </w:tcBorders>
          </w:tcPr>
          <w:p w14:paraId="25408F27" w14:textId="77777777" w:rsidR="008011D6" w:rsidRPr="00FF28F7" w:rsidRDefault="008011D6" w:rsidP="00C345B1">
            <w:pPr>
              <w:jc w:val="center"/>
            </w:pPr>
            <w:r>
              <w:t>0,8</w:t>
            </w:r>
          </w:p>
        </w:tc>
        <w:tc>
          <w:tcPr>
            <w:tcW w:w="1004" w:type="pct"/>
            <w:tcBorders>
              <w:top w:val="single" w:sz="4" w:space="0" w:color="auto"/>
              <w:left w:val="single" w:sz="4" w:space="0" w:color="auto"/>
              <w:bottom w:val="single" w:sz="4" w:space="0" w:color="auto"/>
              <w:right w:val="single" w:sz="4" w:space="0" w:color="auto"/>
            </w:tcBorders>
          </w:tcPr>
          <w:p w14:paraId="38C09473" w14:textId="77777777" w:rsidR="008011D6" w:rsidRPr="00FF28F7" w:rsidRDefault="008011D6" w:rsidP="00C345B1">
            <w:r>
              <w:t>1,8 (1,2; 2,4)</w:t>
            </w:r>
          </w:p>
        </w:tc>
        <w:tc>
          <w:tcPr>
            <w:tcW w:w="1038" w:type="pct"/>
            <w:tcBorders>
              <w:top w:val="single" w:sz="4" w:space="0" w:color="auto"/>
              <w:left w:val="single" w:sz="4" w:space="0" w:color="auto"/>
              <w:bottom w:val="single" w:sz="4" w:space="0" w:color="auto"/>
              <w:right w:val="single" w:sz="4" w:space="0" w:color="auto"/>
            </w:tcBorders>
          </w:tcPr>
          <w:p w14:paraId="4F0BCBFB" w14:textId="77777777" w:rsidR="008011D6" w:rsidRPr="00FF28F7" w:rsidRDefault="008011D6" w:rsidP="00C345B1">
            <w:r>
              <w:t>69 (53; 80)***</w:t>
            </w:r>
          </w:p>
        </w:tc>
      </w:tr>
      <w:tr w:rsidR="008011D6" w:rsidRPr="00FF28F7" w14:paraId="3DEBD95D" w14:textId="77777777" w:rsidTr="00586FF3">
        <w:trPr>
          <w:cantSplit/>
          <w:trHeight w:val="57"/>
        </w:trPr>
        <w:tc>
          <w:tcPr>
            <w:tcW w:w="1528" w:type="pct"/>
            <w:tcBorders>
              <w:top w:val="single" w:sz="4" w:space="0" w:color="auto"/>
              <w:left w:val="single" w:sz="4" w:space="0" w:color="auto"/>
              <w:bottom w:val="single" w:sz="4" w:space="0" w:color="auto"/>
              <w:right w:val="single" w:sz="4" w:space="0" w:color="auto"/>
            </w:tcBorders>
          </w:tcPr>
          <w:p w14:paraId="329EC7D4" w14:textId="77777777" w:rsidR="008011D6" w:rsidRPr="00FF28F7" w:rsidRDefault="008011D6" w:rsidP="00C345B1">
            <w:r>
              <w:t>Niet</w:t>
            </w:r>
            <w:r>
              <w:noBreakHyphen/>
              <w:t>wervelfractuur</w:t>
            </w:r>
            <w:r>
              <w:rPr>
                <w:vertAlign w:val="superscript"/>
              </w:rPr>
              <w:t>2</w:t>
            </w:r>
          </w:p>
        </w:tc>
        <w:tc>
          <w:tcPr>
            <w:tcW w:w="666" w:type="pct"/>
            <w:tcBorders>
              <w:top w:val="single" w:sz="4" w:space="0" w:color="auto"/>
              <w:left w:val="single" w:sz="4" w:space="0" w:color="auto"/>
              <w:bottom w:val="single" w:sz="4" w:space="0" w:color="auto"/>
              <w:right w:val="single" w:sz="4" w:space="0" w:color="auto"/>
            </w:tcBorders>
          </w:tcPr>
          <w:p w14:paraId="1064E6C9" w14:textId="77777777" w:rsidR="008011D6" w:rsidRPr="00FF28F7" w:rsidRDefault="008011D6" w:rsidP="00C345B1">
            <w:pPr>
              <w:jc w:val="center"/>
            </w:pPr>
            <w:r>
              <w:t>8,0</w:t>
            </w:r>
          </w:p>
        </w:tc>
        <w:tc>
          <w:tcPr>
            <w:tcW w:w="764" w:type="pct"/>
            <w:tcBorders>
              <w:top w:val="single" w:sz="4" w:space="0" w:color="auto"/>
              <w:left w:val="single" w:sz="4" w:space="0" w:color="auto"/>
              <w:bottom w:val="single" w:sz="4" w:space="0" w:color="auto"/>
              <w:right w:val="single" w:sz="4" w:space="0" w:color="auto"/>
            </w:tcBorders>
          </w:tcPr>
          <w:p w14:paraId="09F66D89" w14:textId="77777777" w:rsidR="008011D6" w:rsidRPr="00FF28F7" w:rsidRDefault="008011D6" w:rsidP="00C345B1">
            <w:pPr>
              <w:jc w:val="center"/>
            </w:pPr>
            <w:r>
              <w:t>6,5</w:t>
            </w:r>
          </w:p>
        </w:tc>
        <w:tc>
          <w:tcPr>
            <w:tcW w:w="1004" w:type="pct"/>
            <w:tcBorders>
              <w:top w:val="single" w:sz="4" w:space="0" w:color="auto"/>
              <w:left w:val="single" w:sz="4" w:space="0" w:color="auto"/>
              <w:bottom w:val="single" w:sz="4" w:space="0" w:color="auto"/>
              <w:right w:val="single" w:sz="4" w:space="0" w:color="auto"/>
            </w:tcBorders>
          </w:tcPr>
          <w:p w14:paraId="4DD4E34E" w14:textId="77777777" w:rsidR="008011D6" w:rsidRPr="00FF28F7" w:rsidRDefault="008011D6" w:rsidP="00C345B1">
            <w:r>
              <w:t>1,5 (0,3; 2,7)</w:t>
            </w:r>
          </w:p>
        </w:tc>
        <w:tc>
          <w:tcPr>
            <w:tcW w:w="1038" w:type="pct"/>
            <w:tcBorders>
              <w:top w:val="single" w:sz="4" w:space="0" w:color="auto"/>
              <w:left w:val="single" w:sz="4" w:space="0" w:color="auto"/>
              <w:bottom w:val="single" w:sz="4" w:space="0" w:color="auto"/>
              <w:right w:val="single" w:sz="4" w:space="0" w:color="auto"/>
            </w:tcBorders>
          </w:tcPr>
          <w:p w14:paraId="7B210C90" w14:textId="77777777" w:rsidR="008011D6" w:rsidRPr="00FF28F7" w:rsidRDefault="008011D6" w:rsidP="00C345B1">
            <w:r>
              <w:t>20 (5; 33)**</w:t>
            </w:r>
          </w:p>
        </w:tc>
      </w:tr>
      <w:tr w:rsidR="008011D6" w:rsidRPr="00FF28F7" w14:paraId="109D5B3A" w14:textId="77777777" w:rsidTr="00586FF3">
        <w:trPr>
          <w:cantSplit/>
          <w:trHeight w:val="57"/>
        </w:trPr>
        <w:tc>
          <w:tcPr>
            <w:tcW w:w="1528" w:type="pct"/>
            <w:tcBorders>
              <w:top w:val="single" w:sz="4" w:space="0" w:color="auto"/>
              <w:left w:val="single" w:sz="4" w:space="0" w:color="auto"/>
              <w:bottom w:val="single" w:sz="4" w:space="0" w:color="auto"/>
              <w:right w:val="single" w:sz="4" w:space="0" w:color="auto"/>
            </w:tcBorders>
          </w:tcPr>
          <w:p w14:paraId="1BFE91BD" w14:textId="77777777" w:rsidR="008011D6" w:rsidRPr="00FF28F7" w:rsidRDefault="008011D6" w:rsidP="00C826F6">
            <w:pPr>
              <w:keepNext/>
              <w:keepLines/>
            </w:pPr>
            <w:r>
              <w:t>Ernstige niet</w:t>
            </w:r>
            <w:r>
              <w:noBreakHyphen/>
              <w:t>wervelfractuur</w:t>
            </w:r>
            <w:r>
              <w:rPr>
                <w:vertAlign w:val="superscript"/>
              </w:rPr>
              <w:t>3</w:t>
            </w:r>
          </w:p>
        </w:tc>
        <w:tc>
          <w:tcPr>
            <w:tcW w:w="666" w:type="pct"/>
            <w:tcBorders>
              <w:top w:val="single" w:sz="4" w:space="0" w:color="auto"/>
              <w:left w:val="single" w:sz="4" w:space="0" w:color="auto"/>
              <w:bottom w:val="single" w:sz="4" w:space="0" w:color="auto"/>
              <w:right w:val="single" w:sz="4" w:space="0" w:color="auto"/>
            </w:tcBorders>
          </w:tcPr>
          <w:p w14:paraId="1029C80B" w14:textId="77777777" w:rsidR="008011D6" w:rsidRPr="00FF28F7" w:rsidRDefault="008011D6" w:rsidP="00C826F6">
            <w:pPr>
              <w:keepNext/>
              <w:keepLines/>
              <w:jc w:val="center"/>
            </w:pPr>
            <w:r>
              <w:t>6,4</w:t>
            </w:r>
          </w:p>
        </w:tc>
        <w:tc>
          <w:tcPr>
            <w:tcW w:w="764" w:type="pct"/>
            <w:tcBorders>
              <w:top w:val="single" w:sz="4" w:space="0" w:color="auto"/>
              <w:left w:val="single" w:sz="4" w:space="0" w:color="auto"/>
              <w:bottom w:val="single" w:sz="4" w:space="0" w:color="auto"/>
              <w:right w:val="single" w:sz="4" w:space="0" w:color="auto"/>
            </w:tcBorders>
          </w:tcPr>
          <w:p w14:paraId="2DEC134E" w14:textId="77777777" w:rsidR="008011D6" w:rsidRPr="00FF28F7" w:rsidRDefault="008011D6" w:rsidP="00C826F6">
            <w:pPr>
              <w:keepNext/>
              <w:keepLines/>
              <w:jc w:val="center"/>
            </w:pPr>
            <w:r>
              <w:t>5,2</w:t>
            </w:r>
          </w:p>
        </w:tc>
        <w:tc>
          <w:tcPr>
            <w:tcW w:w="1004" w:type="pct"/>
            <w:tcBorders>
              <w:top w:val="single" w:sz="4" w:space="0" w:color="auto"/>
              <w:left w:val="single" w:sz="4" w:space="0" w:color="auto"/>
              <w:bottom w:val="single" w:sz="4" w:space="0" w:color="auto"/>
              <w:right w:val="single" w:sz="4" w:space="0" w:color="auto"/>
            </w:tcBorders>
          </w:tcPr>
          <w:p w14:paraId="54AD71D9" w14:textId="77777777" w:rsidR="008011D6" w:rsidRPr="00FF28F7" w:rsidRDefault="008011D6" w:rsidP="00C826F6">
            <w:pPr>
              <w:keepNext/>
              <w:keepLines/>
            </w:pPr>
            <w:r>
              <w:t>1,2 (0,1; 2,2)</w:t>
            </w:r>
          </w:p>
        </w:tc>
        <w:tc>
          <w:tcPr>
            <w:tcW w:w="1038" w:type="pct"/>
            <w:tcBorders>
              <w:top w:val="single" w:sz="4" w:space="0" w:color="auto"/>
              <w:left w:val="single" w:sz="4" w:space="0" w:color="auto"/>
              <w:bottom w:val="single" w:sz="4" w:space="0" w:color="auto"/>
              <w:right w:val="single" w:sz="4" w:space="0" w:color="auto"/>
            </w:tcBorders>
          </w:tcPr>
          <w:p w14:paraId="1CF57BDC" w14:textId="77777777" w:rsidR="008011D6" w:rsidRPr="00FF28F7" w:rsidRDefault="008011D6" w:rsidP="00C826F6">
            <w:pPr>
              <w:keepNext/>
              <w:keepLines/>
            </w:pPr>
            <w:r>
              <w:t>20 (3; 34)*</w:t>
            </w:r>
          </w:p>
        </w:tc>
      </w:tr>
      <w:tr w:rsidR="008011D6" w:rsidRPr="00FF28F7" w14:paraId="2D85FDE8" w14:textId="77777777" w:rsidTr="00586FF3">
        <w:trPr>
          <w:cantSplit/>
          <w:trHeight w:val="57"/>
        </w:trPr>
        <w:tc>
          <w:tcPr>
            <w:tcW w:w="1528" w:type="pct"/>
            <w:tcBorders>
              <w:top w:val="single" w:sz="4" w:space="0" w:color="auto"/>
              <w:left w:val="single" w:sz="4" w:space="0" w:color="auto"/>
              <w:bottom w:val="single" w:sz="4" w:space="0" w:color="auto"/>
              <w:right w:val="single" w:sz="4" w:space="0" w:color="auto"/>
            </w:tcBorders>
          </w:tcPr>
          <w:p w14:paraId="7FC16B4D" w14:textId="77777777" w:rsidR="008011D6" w:rsidRPr="00FF28F7" w:rsidRDefault="008011D6" w:rsidP="00C345B1">
            <w:r>
              <w:t>Ernstige osteoporotische fractuur</w:t>
            </w:r>
            <w:r>
              <w:rPr>
                <w:vertAlign w:val="superscript"/>
              </w:rPr>
              <w:t>4</w:t>
            </w:r>
          </w:p>
        </w:tc>
        <w:tc>
          <w:tcPr>
            <w:tcW w:w="666" w:type="pct"/>
            <w:tcBorders>
              <w:top w:val="single" w:sz="4" w:space="0" w:color="auto"/>
              <w:left w:val="single" w:sz="4" w:space="0" w:color="auto"/>
              <w:bottom w:val="single" w:sz="4" w:space="0" w:color="auto"/>
              <w:right w:val="single" w:sz="4" w:space="0" w:color="auto"/>
            </w:tcBorders>
          </w:tcPr>
          <w:p w14:paraId="3A3E61C2" w14:textId="77777777" w:rsidR="008011D6" w:rsidRPr="00FF28F7" w:rsidRDefault="008011D6" w:rsidP="00C345B1">
            <w:pPr>
              <w:jc w:val="center"/>
            </w:pPr>
            <w:r>
              <w:t>8,0</w:t>
            </w:r>
          </w:p>
        </w:tc>
        <w:tc>
          <w:tcPr>
            <w:tcW w:w="764" w:type="pct"/>
            <w:tcBorders>
              <w:top w:val="single" w:sz="4" w:space="0" w:color="auto"/>
              <w:left w:val="single" w:sz="4" w:space="0" w:color="auto"/>
              <w:bottom w:val="single" w:sz="4" w:space="0" w:color="auto"/>
              <w:right w:val="single" w:sz="4" w:space="0" w:color="auto"/>
            </w:tcBorders>
          </w:tcPr>
          <w:p w14:paraId="063921D4" w14:textId="77777777" w:rsidR="008011D6" w:rsidRPr="00FF28F7" w:rsidRDefault="008011D6" w:rsidP="00C345B1">
            <w:pPr>
              <w:jc w:val="center"/>
            </w:pPr>
            <w:r>
              <w:t>5,3</w:t>
            </w:r>
          </w:p>
        </w:tc>
        <w:tc>
          <w:tcPr>
            <w:tcW w:w="1004" w:type="pct"/>
            <w:tcBorders>
              <w:top w:val="single" w:sz="4" w:space="0" w:color="auto"/>
              <w:left w:val="single" w:sz="4" w:space="0" w:color="auto"/>
              <w:bottom w:val="single" w:sz="4" w:space="0" w:color="auto"/>
              <w:right w:val="single" w:sz="4" w:space="0" w:color="auto"/>
            </w:tcBorders>
          </w:tcPr>
          <w:p w14:paraId="58D36707" w14:textId="77777777" w:rsidR="008011D6" w:rsidRPr="00FF28F7" w:rsidRDefault="008011D6" w:rsidP="00C345B1">
            <w:r>
              <w:t>2,7 (1,6; 3,9)</w:t>
            </w:r>
          </w:p>
        </w:tc>
        <w:tc>
          <w:tcPr>
            <w:tcW w:w="1038" w:type="pct"/>
            <w:tcBorders>
              <w:top w:val="single" w:sz="4" w:space="0" w:color="auto"/>
              <w:left w:val="single" w:sz="4" w:space="0" w:color="auto"/>
              <w:bottom w:val="single" w:sz="4" w:space="0" w:color="auto"/>
              <w:right w:val="single" w:sz="4" w:space="0" w:color="auto"/>
            </w:tcBorders>
          </w:tcPr>
          <w:p w14:paraId="41246D68" w14:textId="77777777" w:rsidR="008011D6" w:rsidRPr="00FF28F7" w:rsidRDefault="008011D6" w:rsidP="00C345B1">
            <w:r>
              <w:t>35 (22; 45)***</w:t>
            </w:r>
          </w:p>
        </w:tc>
      </w:tr>
    </w:tbl>
    <w:p w14:paraId="086A7FEE" w14:textId="2462EA33" w:rsidR="008603DE" w:rsidRPr="00FF28F7" w:rsidRDefault="008011D6" w:rsidP="00BF0C34">
      <w:pPr>
        <w:keepNext/>
        <w:rPr>
          <w:sz w:val="20"/>
          <w:szCs w:val="20"/>
        </w:rPr>
      </w:pPr>
      <w:r>
        <w:rPr>
          <w:sz w:val="20"/>
        </w:rPr>
        <w:t xml:space="preserve">*p ≤ 0,05, **p = 0,0106 </w:t>
      </w:r>
      <w:r>
        <w:rPr>
          <w:i/>
          <w:sz w:val="20"/>
        </w:rPr>
        <w:t>(secundair eindpunt opgenomen in correctie voor multipliciteit),</w:t>
      </w:r>
      <w:r>
        <w:rPr>
          <w:sz w:val="20"/>
        </w:rPr>
        <w:t xml:space="preserve"> ***p ≤ 0,0001</w:t>
      </w:r>
    </w:p>
    <w:p w14:paraId="78BA8E59" w14:textId="77777777" w:rsidR="008011D6" w:rsidRPr="00FF28F7" w:rsidRDefault="008011D6" w:rsidP="00C345B1">
      <w:pPr>
        <w:keepNext/>
        <w:rPr>
          <w:sz w:val="20"/>
          <w:szCs w:val="20"/>
        </w:rPr>
      </w:pPr>
      <w:r>
        <w:rPr>
          <w:sz w:val="20"/>
          <w:vertAlign w:val="superscript"/>
        </w:rPr>
        <w:t>+</w:t>
      </w:r>
      <w:r>
        <w:rPr>
          <w:sz w:val="20"/>
        </w:rPr>
        <w:t xml:space="preserve"> Event</w:t>
      </w:r>
      <w:r>
        <w:rPr>
          <w:sz w:val="20"/>
        </w:rPr>
        <w:noBreakHyphen/>
        <w:t>cijfers op basis van Kaplan</w:t>
      </w:r>
      <w:r>
        <w:rPr>
          <w:sz w:val="20"/>
        </w:rPr>
        <w:noBreakHyphen/>
        <w:t>Meier</w:t>
      </w:r>
      <w:r>
        <w:rPr>
          <w:sz w:val="20"/>
        </w:rPr>
        <w:noBreakHyphen/>
        <w:t>schattingen na 3 jaar.</w:t>
      </w:r>
    </w:p>
    <w:p w14:paraId="27F3D1B6" w14:textId="77777777" w:rsidR="008011D6" w:rsidRPr="00FF28F7" w:rsidRDefault="008011D6" w:rsidP="00C345B1">
      <w:pPr>
        <w:keepNext/>
        <w:rPr>
          <w:sz w:val="20"/>
          <w:szCs w:val="20"/>
        </w:rPr>
      </w:pPr>
      <w:r>
        <w:rPr>
          <w:sz w:val="20"/>
          <w:vertAlign w:val="superscript"/>
        </w:rPr>
        <w:t>1</w:t>
      </w:r>
      <w:r>
        <w:rPr>
          <w:sz w:val="20"/>
        </w:rPr>
        <w:t xml:space="preserve"> Inclusief klinische wervelfracturen en niet</w:t>
      </w:r>
      <w:r>
        <w:rPr>
          <w:sz w:val="20"/>
        </w:rPr>
        <w:noBreakHyphen/>
        <w:t>wervelfracturen.</w:t>
      </w:r>
    </w:p>
    <w:p w14:paraId="4FC103D0" w14:textId="77777777" w:rsidR="008011D6" w:rsidRPr="00FF28F7" w:rsidRDefault="008011D6" w:rsidP="00C345B1">
      <w:pPr>
        <w:keepNext/>
        <w:rPr>
          <w:sz w:val="20"/>
          <w:szCs w:val="20"/>
        </w:rPr>
      </w:pPr>
      <w:r>
        <w:rPr>
          <w:sz w:val="20"/>
          <w:vertAlign w:val="superscript"/>
        </w:rPr>
        <w:t>2</w:t>
      </w:r>
      <w:r>
        <w:rPr>
          <w:sz w:val="20"/>
        </w:rPr>
        <w:t xml:space="preserve"> Exclusief fracturen van wervels, schedel, gezicht, mandibula, metacarpus en vinger- en teenkootjes.</w:t>
      </w:r>
    </w:p>
    <w:p w14:paraId="3ABC3474" w14:textId="77777777" w:rsidR="008011D6" w:rsidRPr="00FF28F7" w:rsidRDefault="008011D6" w:rsidP="00C345B1">
      <w:pPr>
        <w:keepNext/>
        <w:rPr>
          <w:sz w:val="20"/>
          <w:szCs w:val="20"/>
        </w:rPr>
      </w:pPr>
      <w:r>
        <w:rPr>
          <w:sz w:val="20"/>
          <w:vertAlign w:val="superscript"/>
        </w:rPr>
        <w:t>3</w:t>
      </w:r>
      <w:r>
        <w:rPr>
          <w:sz w:val="20"/>
        </w:rPr>
        <w:t xml:space="preserve"> Inclusief pelvis, distale femur, proximale tibia, ribben, proximale humerus, onderarm en heup.</w:t>
      </w:r>
    </w:p>
    <w:p w14:paraId="61352393" w14:textId="77777777" w:rsidR="008011D6" w:rsidRPr="00FF28F7" w:rsidRDefault="008011D6" w:rsidP="00C345B1">
      <w:pPr>
        <w:rPr>
          <w:sz w:val="20"/>
          <w:szCs w:val="20"/>
        </w:rPr>
      </w:pPr>
      <w:r>
        <w:rPr>
          <w:sz w:val="20"/>
          <w:vertAlign w:val="superscript"/>
        </w:rPr>
        <w:t>4</w:t>
      </w:r>
      <w:r>
        <w:rPr>
          <w:sz w:val="20"/>
        </w:rPr>
        <w:t xml:space="preserve"> Inclusief klinische fracturen van wervels, heup, onderarm en humerus, zoals gedefinieerd door de WHO.</w:t>
      </w:r>
    </w:p>
    <w:p w14:paraId="4EA2ABA6" w14:textId="77777777" w:rsidR="008011D6" w:rsidRPr="00FF28F7" w:rsidRDefault="008011D6" w:rsidP="008B4ED7"/>
    <w:p w14:paraId="519FD2B3" w14:textId="2413A01C" w:rsidR="008603DE" w:rsidRPr="00FF28F7" w:rsidRDefault="008011D6" w:rsidP="008B4ED7">
      <w:r>
        <w:t>Bij vrouwen met een femurhals BMD ≤ </w:t>
      </w:r>
      <w:r>
        <w:noBreakHyphen/>
        <w:t xml:space="preserve">2,5 op baseline, verminderde </w:t>
      </w:r>
      <w:r w:rsidR="007B64C2">
        <w:t xml:space="preserve">denosumab </w:t>
      </w:r>
      <w:r>
        <w:t>het risico op een niet</w:t>
      </w:r>
      <w:r>
        <w:noBreakHyphen/>
        <w:t>wervel fractuur (35% reductie van het relatieve risico, 4,1% reductie van het absolute risico, p &lt; 0,001; exploratieve analyse).</w:t>
      </w:r>
    </w:p>
    <w:p w14:paraId="7B62FD3B" w14:textId="77777777" w:rsidR="008011D6" w:rsidRPr="00FF28F7" w:rsidRDefault="008011D6" w:rsidP="008B4ED7"/>
    <w:p w14:paraId="1F99C954" w14:textId="1FF218FB" w:rsidR="008603DE" w:rsidRPr="00FF28F7" w:rsidRDefault="008011D6" w:rsidP="008B4ED7">
      <w:r>
        <w:t>De vermindering in de incidentie van nieuwe wervelfracturen, heupfracturen en niet</w:t>
      </w:r>
      <w:r>
        <w:noBreakHyphen/>
        <w:t xml:space="preserve">wervelfracturen door </w:t>
      </w:r>
      <w:r w:rsidR="007B64C2">
        <w:t xml:space="preserve">denosumab </w:t>
      </w:r>
      <w:r>
        <w:t>gedurende 3 jaar waren consistent, ongeacht het 10</w:t>
      </w:r>
      <w:r>
        <w:noBreakHyphen/>
        <w:t>jaars fractuurrisico bij baseline.</w:t>
      </w:r>
    </w:p>
    <w:p w14:paraId="69CD6FF5" w14:textId="77777777" w:rsidR="008011D6" w:rsidRPr="00FF28F7" w:rsidRDefault="008011D6" w:rsidP="008B4ED7"/>
    <w:p w14:paraId="094CFF0C" w14:textId="77777777" w:rsidR="008011D6" w:rsidRPr="00FF28F7" w:rsidRDefault="008011D6" w:rsidP="008B4ED7">
      <w:pPr>
        <w:keepNext/>
        <w:tabs>
          <w:tab w:val="clear" w:pos="567"/>
        </w:tabs>
        <w:rPr>
          <w:i/>
          <w:iCs/>
        </w:rPr>
      </w:pPr>
      <w:r>
        <w:rPr>
          <w:i/>
        </w:rPr>
        <w:t>Effect op de botmineraaldichtheid</w:t>
      </w:r>
    </w:p>
    <w:p w14:paraId="69E11831" w14:textId="30D74201" w:rsidR="008603DE" w:rsidRPr="00FF28F7" w:rsidRDefault="00974930" w:rsidP="008B4ED7">
      <w:r>
        <w:t>Denosumab</w:t>
      </w:r>
      <w:r w:rsidR="008011D6">
        <w:t xml:space="preserve"> verhoogde significant de BMD op alle gemeten klinische locaties ten opzichte van de placebogroep na 1, 2 en 3 jaar. </w:t>
      </w:r>
      <w:r>
        <w:t>Denosumab</w:t>
      </w:r>
      <w:r w:rsidR="008011D6">
        <w:t xml:space="preserve"> verhoogde de BMD met 9,2% in de lumbale wervelkolom, met 6,0% in de totale heup, met 4,8% in de femurhals, met 7,9% in de trochanter, met 3,5% in het distale 1/3 deel van de radius en met 4,1% in het gehele lichaam na 3 jaar (alle percentages p &lt; 0,0001).</w:t>
      </w:r>
    </w:p>
    <w:p w14:paraId="7B6A0FC6" w14:textId="77777777" w:rsidR="008011D6" w:rsidRPr="00FF28F7" w:rsidRDefault="008011D6" w:rsidP="008B4ED7"/>
    <w:p w14:paraId="2EEC286D" w14:textId="31341D4F" w:rsidR="008011D6" w:rsidRPr="00FF28F7" w:rsidRDefault="008011D6" w:rsidP="008B4ED7">
      <w:r>
        <w:t xml:space="preserve">In klinische onderzoeken waarin de effecten van staken met </w:t>
      </w:r>
      <w:r w:rsidR="007B64C2">
        <w:t xml:space="preserve">denosumab </w:t>
      </w:r>
      <w:r>
        <w:t xml:space="preserve">werden onderzocht, keerde de BMD terug naar ongeveer de waarden van vóór de behandeling en bleven deze boven het niveau van de placebogroep, tot 18 maanden na toediening van de laatste dosis. Deze gegevens geven aan dat voortzetting van de behandeling met </w:t>
      </w:r>
      <w:r w:rsidR="007B64C2">
        <w:t xml:space="preserve">denosumab </w:t>
      </w:r>
      <w:r>
        <w:t xml:space="preserve">vereist is om het effect van het geneesmiddel in stand te houden. Opnieuw starten met </w:t>
      </w:r>
      <w:r w:rsidR="007B64C2">
        <w:t xml:space="preserve">denosumab </w:t>
      </w:r>
      <w:r>
        <w:t xml:space="preserve">resulteerde in een stijging van BMD die vergelijkbaar was met de stijging die werd bereikt bij de eerste toediening van </w:t>
      </w:r>
      <w:r w:rsidR="007B64C2">
        <w:t>denosumab</w:t>
      </w:r>
      <w:r>
        <w:t>.</w:t>
      </w:r>
    </w:p>
    <w:p w14:paraId="34D79D10" w14:textId="77777777" w:rsidR="00D475CF" w:rsidRPr="00FF28F7" w:rsidRDefault="00D475CF" w:rsidP="008B4ED7"/>
    <w:p w14:paraId="4EB142E2" w14:textId="77777777" w:rsidR="00D475CF" w:rsidRPr="00FF28F7" w:rsidRDefault="00D475CF" w:rsidP="008B4ED7">
      <w:pPr>
        <w:keepNext/>
        <w:tabs>
          <w:tab w:val="clear" w:pos="567"/>
        </w:tabs>
        <w:rPr>
          <w:i/>
          <w:iCs/>
        </w:rPr>
      </w:pPr>
      <w:r>
        <w:rPr>
          <w:i/>
        </w:rPr>
        <w:t>Open</w:t>
      </w:r>
      <w:r>
        <w:rPr>
          <w:i/>
        </w:rPr>
        <w:noBreakHyphen/>
        <w:t>label extensieonderzoek bij de behandeling van postmenopauzale osteoporose</w:t>
      </w:r>
    </w:p>
    <w:p w14:paraId="015FAA4D" w14:textId="0ECBB964" w:rsidR="00C2322D" w:rsidRPr="00FF28F7" w:rsidRDefault="009214A2" w:rsidP="008B4ED7">
      <w:r>
        <w:t xml:space="preserve">In totaal stemden 4.550 vrouwen (2.343 op </w:t>
      </w:r>
      <w:r w:rsidR="007B64C2">
        <w:t xml:space="preserve">denosumab </w:t>
      </w:r>
      <w:r>
        <w:t>en 2.207 op placebo), die niet meer dan één dosis onderzoeksgeneesmiddel in het hierboven beschreven hoofdonderzoek hadden gemist en die het maand 36 studiebezoek hadden meegemaakt, in met deelname aan een extensieonderzoek. In dit 7 jaar durende, multinationale, multicenter, open</w:t>
      </w:r>
      <w:r>
        <w:noBreakHyphen/>
        <w:t xml:space="preserve">label, eenarmige onderzoek werden de </w:t>
      </w:r>
      <w:r>
        <w:lastRenderedPageBreak/>
        <w:t xml:space="preserve">werkzaamheid en veiligheid van </w:t>
      </w:r>
      <w:r w:rsidR="007B64C2">
        <w:t xml:space="preserve">denosumab </w:t>
      </w:r>
      <w:r>
        <w:t xml:space="preserve">op lange termijn geëvalueerd. Alle vrouwen in het extensieonderzoek zouden elke 6 maanden </w:t>
      </w:r>
      <w:r w:rsidR="007B64C2">
        <w:t xml:space="preserve">denosumab </w:t>
      </w:r>
      <w:r>
        <w:t>60 mg krijgen, evenals dagelijks calcium (ten minste 1 g) en vitamine D (ten minste 400 IE). In totaal hebben 2.626 patiënten (58% van de vrouwen geïncludeerd in het extensieonderzoek zijnde 34% van de vrouwen geïncludeerd in het hoofdonderzoek) het extensieonderzoek afgerond.</w:t>
      </w:r>
    </w:p>
    <w:p w14:paraId="4E15096A" w14:textId="77777777" w:rsidR="00EF4A9D" w:rsidRPr="00FF28F7" w:rsidRDefault="00EF4A9D" w:rsidP="008B4ED7"/>
    <w:p w14:paraId="1816FF41" w14:textId="3893E182" w:rsidR="00CB6286" w:rsidRPr="00FF28F7" w:rsidRDefault="00EF4A9D" w:rsidP="00BF0C34">
      <w:r>
        <w:t xml:space="preserve">Bij patiënten die met </w:t>
      </w:r>
      <w:r w:rsidR="007B64C2">
        <w:t xml:space="preserve">denosumab </w:t>
      </w:r>
      <w:r>
        <w:t>werden behandeld voor een periode tot 10 jaar verhoogde de BMD t.o.v. baseline in het hoofdonderzoek met 21,7% in de lumbale wervelkolom, 9,2% in de totale heup, 9,0% in de femurhals, 13,0% in de trochanter en 2,8% in het distale 1/3 deel van de radius. De gemiddelde BMD T</w:t>
      </w:r>
      <w:r>
        <w:noBreakHyphen/>
        <w:t>score van de lumbale wervelkolom aan het einde van de studie was -1,3 bij patiënten die gedurende 10 jaar werden behandeld.</w:t>
      </w:r>
    </w:p>
    <w:p w14:paraId="454B1417" w14:textId="77777777" w:rsidR="00EF4A9D" w:rsidRPr="00FF28F7" w:rsidRDefault="00EF4A9D" w:rsidP="008B4ED7"/>
    <w:p w14:paraId="6C4E8806" w14:textId="4B7E7D29" w:rsidR="00243D11" w:rsidRPr="00FF28F7" w:rsidRDefault="009214A2" w:rsidP="008B4ED7">
      <w:r>
        <w:t>De incidentie van fracturen werd als veiligheidseindpunt geëvalueerd, maar de werkzaamheid op het gebied van fractuurpreventie kan niet worden ingeschat door het grote aantal patiënten dat stopte en de open</w:t>
      </w:r>
      <w:r>
        <w:noBreakHyphen/>
        <w:t>label onderzoeksopzet. De cumulatieve incidentie van nieuwe wervel- en niet</w:t>
      </w:r>
      <w:r>
        <w:noBreakHyphen/>
        <w:t>wervelfracturen was respectievelijk ongeveer 6,8% en 13,1% bij patiënten die onder behandeling met denosumab bleven gedurende 10 jaar (n = 1.278). Patiënten die de studie niet afmaakten omwille van welke reden dan ook hadden een hoger fractuurpercentage.</w:t>
      </w:r>
    </w:p>
    <w:p w14:paraId="1BC54DEF" w14:textId="77777777" w:rsidR="009214A2" w:rsidRPr="00FF28F7" w:rsidRDefault="009214A2" w:rsidP="008B4ED7"/>
    <w:p w14:paraId="7B4B981F" w14:textId="77777777" w:rsidR="008603DE" w:rsidRPr="00FF28F7" w:rsidRDefault="00EF4A9D" w:rsidP="008B4ED7">
      <w:r>
        <w:t>Dertien toegewezen gevallen van osteonecrose van de kaak (ONJ) en twee toegewezen gevallen van atypische femurfracturen deden zich voor tijdens het extensieonderzoek.</w:t>
      </w:r>
    </w:p>
    <w:p w14:paraId="1E17D659" w14:textId="77777777" w:rsidR="009214A2" w:rsidRPr="00FF28F7" w:rsidRDefault="009214A2" w:rsidP="008B4ED7"/>
    <w:p w14:paraId="1386DC31" w14:textId="77777777" w:rsidR="002C7BCD" w:rsidRPr="00FF28F7" w:rsidRDefault="002C7BCD" w:rsidP="008B4ED7">
      <w:pPr>
        <w:keepNext/>
        <w:rPr>
          <w:u w:val="single"/>
        </w:rPr>
      </w:pPr>
      <w:r>
        <w:rPr>
          <w:u w:val="single"/>
        </w:rPr>
        <w:t>Klinische werkzaamheid en veiligheid bij mannen met osteoporose</w:t>
      </w:r>
    </w:p>
    <w:p w14:paraId="37B9FEB2" w14:textId="77777777" w:rsidR="00233FFD" w:rsidRPr="00FF28F7" w:rsidRDefault="00233FFD" w:rsidP="008B4ED7">
      <w:pPr>
        <w:keepNext/>
      </w:pPr>
    </w:p>
    <w:p w14:paraId="756CC3A9" w14:textId="1C3F0A33" w:rsidR="008603DE" w:rsidRPr="00FF28F7" w:rsidRDefault="00233FFD" w:rsidP="008B4ED7">
      <w:r>
        <w:t xml:space="preserve">De werkzaamheid en veiligheid van </w:t>
      </w:r>
      <w:r w:rsidR="007B64C2">
        <w:t>denosumab</w:t>
      </w:r>
      <w:r>
        <w:t>, eenmaal per 6 maanden toegediend gedurende 1 jaar, zijn onderzocht bij 242 mannen in de leeftijd van 31</w:t>
      </w:r>
      <w:r>
        <w:noBreakHyphen/>
        <w:t>84 jaar. Patiënten met een eGFR &lt;30 ml/min/1,73 m</w:t>
      </w:r>
      <w:r>
        <w:rPr>
          <w:vertAlign w:val="superscript"/>
        </w:rPr>
        <w:t>2</w:t>
      </w:r>
      <w:r>
        <w:t xml:space="preserve"> werden uitgesloten van de studie. Alle mannen kregen dagelijks suppletie met calcium (ten minste 1.000 mg) en vitamine D (ten minste 800 IE).</w:t>
      </w:r>
    </w:p>
    <w:p w14:paraId="689B11CB" w14:textId="77777777" w:rsidR="00233FFD" w:rsidRPr="00FF28F7" w:rsidRDefault="00233FFD" w:rsidP="008B4ED7"/>
    <w:p w14:paraId="20068C10" w14:textId="287DDAB4" w:rsidR="008603DE" w:rsidRPr="00FF28F7" w:rsidRDefault="00233FFD" w:rsidP="008B4ED7">
      <w:r>
        <w:t>De primaire werkzaamheidsvariabele was de procentuele verandering in de BMD van de lumbale wervelkolom. De werkzaamheid t.a.v.</w:t>
      </w:r>
      <w:r w:rsidR="00974930">
        <w:t xml:space="preserve"> </w:t>
      </w:r>
      <w:r>
        <w:t xml:space="preserve">fractuurpreventie werd niet geëvalueerd. </w:t>
      </w:r>
      <w:r w:rsidR="007B64C2">
        <w:t xml:space="preserve">Denosumab </w:t>
      </w:r>
      <w:r>
        <w:t xml:space="preserve">verhoogde significant de BMD op alle gemeten klinische locaties ten opzichte van de placebogroep na 12 maanden: 4,8% in de lumbale wervelkolom, 2,0% bij de totale heup, 2,2% bij de femurhals, 2,3% bij de trochanter, en 0,9% in het distale 1/3 deel van de radius (alle p &lt; 0,05). </w:t>
      </w:r>
      <w:r w:rsidR="007B64C2">
        <w:t xml:space="preserve">Denosumab </w:t>
      </w:r>
      <w:r>
        <w:t>verhoogde de BMD van de lumbale wervelkolom ten opzichte van baseline bij 94,7% van de mannen na 1 jaar. Aanzienlijke toenames van de BMD van de lumbale wervelkolom, totale heup, femurhals en trochanter werden waargenomen na 6 maanden (p &lt; 0,0001).</w:t>
      </w:r>
    </w:p>
    <w:p w14:paraId="36380A32" w14:textId="77777777" w:rsidR="00233FFD" w:rsidRPr="00FF28F7" w:rsidRDefault="00233FFD" w:rsidP="008B4ED7"/>
    <w:p w14:paraId="1EEBE57A" w14:textId="77777777" w:rsidR="002C7BCD" w:rsidRPr="00FF28F7" w:rsidRDefault="00233FFD" w:rsidP="008B4ED7">
      <w:pPr>
        <w:keepNext/>
        <w:rPr>
          <w:u w:val="single"/>
        </w:rPr>
      </w:pPr>
      <w:r>
        <w:rPr>
          <w:u w:val="single"/>
        </w:rPr>
        <w:t>Bothistologie bij postmenopauzale vrouwen en mannen met osteoporose</w:t>
      </w:r>
    </w:p>
    <w:p w14:paraId="5ACF2D78" w14:textId="77777777" w:rsidR="00233FFD" w:rsidRPr="00FF28F7" w:rsidRDefault="00233FFD" w:rsidP="008B4ED7">
      <w:pPr>
        <w:keepNext/>
      </w:pPr>
    </w:p>
    <w:p w14:paraId="59103E9E" w14:textId="3BA0B9B8" w:rsidR="008603DE" w:rsidRPr="00FF28F7" w:rsidRDefault="009214A2" w:rsidP="008B4ED7">
      <w:r>
        <w:t>Bothistologie werd bij 62 postmenopauzale vrouwen met osteoporose of met een lage botmassa geëvalueerd. Deze vrouwen hadden nog geen therapie voor osteoporose gehad of waren overgezet van een eerdere behandeling met alendroninezuur na 1</w:t>
      </w:r>
      <w:r>
        <w:noBreakHyphen/>
        <w:t xml:space="preserve">3 jaar behandeling met </w:t>
      </w:r>
      <w:r w:rsidR="007B64C2">
        <w:t>denosumab</w:t>
      </w:r>
      <w:r>
        <w:t xml:space="preserve">. 59 vrouwen namen deel aan de botbiopsie substudie in maand 24 (n = 41) en/of maand 84 (n = 22) van het extensieonderzoek in postmenopauzale vrouwen met osteoporose. Bothistologie werd ook geëvalueerd bij 17 mannen met osteoporose na 1 jaar behandeling met </w:t>
      </w:r>
      <w:r w:rsidR="007B64C2">
        <w:t>denosumab</w:t>
      </w:r>
      <w:r>
        <w:t xml:space="preserve">. Resultaten van een botbiopsie lieten bot van een normale structuur en kwaliteit zien, zonder aanwijzingen voor mineralisatiedefecten, ‘woven bone’ of myelofibrose. Histomorfometrische bevindingen in het extensieonderzoek in postmenopauzale vrouwen met osteoporose lieten zien dat de antiresorptieve effecten van </w:t>
      </w:r>
      <w:r w:rsidR="007B64C2">
        <w:t>denosumab</w:t>
      </w:r>
      <w:r>
        <w:t>, gemeten door middel van de activeringsfrequentie en botvormingssnelheid, gehandhaafd bleven in de tijd.</w:t>
      </w:r>
    </w:p>
    <w:p w14:paraId="5F3F0E0F" w14:textId="77777777" w:rsidR="00233FFD" w:rsidRPr="00FF28F7" w:rsidRDefault="00233FFD" w:rsidP="008B4ED7"/>
    <w:p w14:paraId="110B4D6A" w14:textId="77777777" w:rsidR="00992A6A" w:rsidRPr="00FF28F7" w:rsidRDefault="002C7BCD" w:rsidP="008B4ED7">
      <w:pPr>
        <w:keepNext/>
        <w:rPr>
          <w:u w:val="single"/>
        </w:rPr>
      </w:pPr>
      <w:r>
        <w:rPr>
          <w:u w:val="single"/>
        </w:rPr>
        <w:t>Klinische werkzaamheid en veiligheid bij patiënten met botverlies bij Androgeen Deprivatie Therapie</w:t>
      </w:r>
    </w:p>
    <w:p w14:paraId="79A58790" w14:textId="77777777" w:rsidR="002C7BCD" w:rsidRPr="00FF28F7" w:rsidRDefault="002C7BCD" w:rsidP="008B4ED7">
      <w:pPr>
        <w:keepNext/>
      </w:pPr>
    </w:p>
    <w:p w14:paraId="5E4E9805" w14:textId="20018B6E" w:rsidR="008603DE" w:rsidRPr="00FF28F7" w:rsidRDefault="00992A6A" w:rsidP="008B4ED7">
      <w:r>
        <w:t xml:space="preserve">De werkzaamheid en veiligheid van </w:t>
      </w:r>
      <w:r w:rsidR="007B64C2">
        <w:t xml:space="preserve">denosumab </w:t>
      </w:r>
      <w:r>
        <w:t>eenmaal per 6 maanden toegediend gedurende 3 jaar, zijn onderzocht bij mannen met histologisch bevestigde niet</w:t>
      </w:r>
      <w:r>
        <w:noBreakHyphen/>
        <w:t>gemetastaseerde prostaatkanker die ADT kregen (1.468 mannen met een leeftijd van 48</w:t>
      </w:r>
      <w:r>
        <w:noBreakHyphen/>
        <w:t xml:space="preserve">97 jaar), die een verhoogd risico liepen op fracturen </w:t>
      </w:r>
      <w:r>
        <w:lastRenderedPageBreak/>
        <w:t>(gedefinieerd als &gt; 70 jaar of &lt; 70 jaar met een BMD T</w:t>
      </w:r>
      <w:r>
        <w:noBreakHyphen/>
        <w:t>score in de lumbale wervelkolom, totale heup of femurhals &lt; </w:t>
      </w:r>
      <w:r>
        <w:noBreakHyphen/>
        <w:t>1,0 of met een anamnese met osteoporotische fractuur). Alle mannen kregen dagelijks suppletie met calcium (ten minste 1.000 mg) en vitamine D (ten minste 400 IE).</w:t>
      </w:r>
    </w:p>
    <w:p w14:paraId="082AE9A3" w14:textId="77777777" w:rsidR="00992A6A" w:rsidRPr="00FF28F7" w:rsidRDefault="00992A6A" w:rsidP="008B4ED7"/>
    <w:p w14:paraId="7151C251" w14:textId="764ECEA7" w:rsidR="00992A6A" w:rsidRPr="00FF28F7" w:rsidRDefault="007B64C2" w:rsidP="008B4ED7">
      <w:r>
        <w:t xml:space="preserve">Denosumab </w:t>
      </w:r>
      <w:r w:rsidR="00992A6A">
        <w:t>verhoogde significant de BMD op alle gemeten klinische locaties ten opzichte van een behandeling met placebo gedurende 3 jaar: met 7,9% in de lumbale wervelkolom, met 5,7% in de totale heup, met 4,9% in de femurhals, met 6,9% in de trochanter, met 6,9% in het distale 1/3 deel van de radius en met 4,7% in het gehele lichaam (alle percentages p &lt; 0,0001). In een prospectief geplande exploratieve analyse werden 1 maand na de eerste dosis significante verhogingen van de BMD waargenomen in de lumbale wervelkolom, totale heup, femurhals en trochanter.</w:t>
      </w:r>
    </w:p>
    <w:p w14:paraId="68988ECA" w14:textId="77777777" w:rsidR="00992A6A" w:rsidRPr="00FF28F7" w:rsidRDefault="00992A6A" w:rsidP="008B4ED7"/>
    <w:p w14:paraId="3FAAD4D8" w14:textId="485AD8C0" w:rsidR="008603DE" w:rsidRPr="00FF28F7" w:rsidRDefault="007B64C2" w:rsidP="008B4ED7">
      <w:r>
        <w:t xml:space="preserve">Denosumab </w:t>
      </w:r>
      <w:r w:rsidR="00D475CF">
        <w:t>liet een significante reductie van het relatieve risico op nieuwe wervelfracturen zien: 85% (1,6% reductie van het absolute risico) na 1 jaar, 69% (2,2% reductie van het absolute risico) na 2 jaar en 62% (2,4% reductie van het absolute risico) na 3 jaar (alle percentages p &lt; 0,01).</w:t>
      </w:r>
    </w:p>
    <w:p w14:paraId="17B426CE" w14:textId="77777777" w:rsidR="00992A6A" w:rsidRPr="00FF28F7" w:rsidRDefault="00992A6A" w:rsidP="008B4ED7"/>
    <w:p w14:paraId="7541797C" w14:textId="77777777" w:rsidR="00992A6A" w:rsidRPr="00FF28F7" w:rsidRDefault="000239F8" w:rsidP="008B4ED7">
      <w:pPr>
        <w:keepNext/>
        <w:rPr>
          <w:u w:val="single"/>
        </w:rPr>
      </w:pPr>
      <w:r>
        <w:rPr>
          <w:u w:val="single"/>
        </w:rPr>
        <w:t>Klinische werkzaamheid en veiligheid bij patiënten met botverlies geassocieerd met adjuvante behandeling met een aromataseremmer</w:t>
      </w:r>
    </w:p>
    <w:p w14:paraId="6BDE8347" w14:textId="77777777" w:rsidR="000239F8" w:rsidRPr="00FF28F7" w:rsidRDefault="000239F8" w:rsidP="008B4ED7">
      <w:pPr>
        <w:keepNext/>
      </w:pPr>
    </w:p>
    <w:p w14:paraId="525F3719" w14:textId="603A0FCB" w:rsidR="008603DE" w:rsidRPr="00FF28F7" w:rsidRDefault="00992A6A" w:rsidP="008B4ED7">
      <w:r>
        <w:t xml:space="preserve">De werkzaamheid en veiligheid van </w:t>
      </w:r>
      <w:r w:rsidR="007B64C2">
        <w:t xml:space="preserve">denosumab </w:t>
      </w:r>
      <w:r>
        <w:t>eenmaal per 6 maanden toegediend gedurende 2 jaar werden onderzocht bij vrouwen met niet</w:t>
      </w:r>
      <w:r>
        <w:noBreakHyphen/>
        <w:t>gemetastaseerde borstkanker (252 vrouwen met een leeftijd van 35</w:t>
      </w:r>
      <w:r>
        <w:noBreakHyphen/>
        <w:t>84 jaar) en een BMD T</w:t>
      </w:r>
      <w:r>
        <w:noBreakHyphen/>
        <w:t>score op de baseline tussen -1,0 en -2,5 in de lumbale wervelkolom, totale heup of femurhals. Alle vrouwen kregen dagelijks suppletie met calcium (ten minste 1.000 mg) en vitamine D (ten minste 400 IE).</w:t>
      </w:r>
    </w:p>
    <w:p w14:paraId="29D1A11C" w14:textId="77777777" w:rsidR="00992A6A" w:rsidRPr="00FF28F7" w:rsidRDefault="00992A6A" w:rsidP="008B4ED7"/>
    <w:p w14:paraId="6A1E7FA5" w14:textId="2E7CDAFB" w:rsidR="008603DE" w:rsidRPr="00FF28F7" w:rsidRDefault="00992A6A" w:rsidP="008B4ED7">
      <w:r>
        <w:t xml:space="preserve">De primaire werkzaamheidvariabele was het percentage verandering van BMD in de lumbale wervelkolom, terwijl de werkzaamheid qua fracturen niet is beoordeeld. </w:t>
      </w:r>
      <w:r w:rsidR="007B64C2">
        <w:t xml:space="preserve">Denosumab </w:t>
      </w:r>
      <w:r>
        <w:t>verhoogde significant de BMD op alle gemeten klinische locaties ten opzichte van een behandeling met placebo gedurende 2 jaar: met 7,6% in de lumbale wervelkolom, met 4,7% in de totale heup, met 3,6% in de femurhals, met 5,9% in de trochanter, met 6,1% in het distale 1/3 deel van de radius en met 4,2% in het gehele lichaam (alle percentages p &lt; 0,0001).</w:t>
      </w:r>
    </w:p>
    <w:p w14:paraId="2F13B9EE" w14:textId="77777777" w:rsidR="0081033D" w:rsidRPr="00FF28F7" w:rsidRDefault="0081033D" w:rsidP="008B4ED7"/>
    <w:p w14:paraId="22D0A2E6" w14:textId="77777777" w:rsidR="0081033D" w:rsidRPr="00FF28F7" w:rsidRDefault="0081033D" w:rsidP="008B4ED7">
      <w:pPr>
        <w:keepNext/>
        <w:rPr>
          <w:u w:val="single"/>
        </w:rPr>
      </w:pPr>
      <w:r>
        <w:rPr>
          <w:u w:val="single"/>
        </w:rPr>
        <w:t>Behandeling van botverlies gerelateerd aan systemische glucocorticoïde therapie</w:t>
      </w:r>
    </w:p>
    <w:p w14:paraId="39061750" w14:textId="77777777" w:rsidR="0081033D" w:rsidRPr="00FF28F7" w:rsidRDefault="0081033D" w:rsidP="008B4ED7">
      <w:pPr>
        <w:keepNext/>
      </w:pPr>
    </w:p>
    <w:p w14:paraId="39B93606" w14:textId="06E988CF" w:rsidR="008603DE" w:rsidRPr="00FF28F7" w:rsidRDefault="0081033D" w:rsidP="008B4ED7">
      <w:r>
        <w:t xml:space="preserve">De werkzaamheid en veiligheid van </w:t>
      </w:r>
      <w:r w:rsidR="007B64C2">
        <w:t xml:space="preserve">denosumab </w:t>
      </w:r>
      <w:r>
        <w:t>werden onderzocht bij 795 patiënten (70% vrouwen en 30% mannen) met een leeftijd van 20 tot 94 jaar die werden behandeld met ≥ 7,5 mg oraal ingenomen prednison per dag (of een equivalent daarvan).</w:t>
      </w:r>
    </w:p>
    <w:p w14:paraId="115A557B" w14:textId="77777777" w:rsidR="0081033D" w:rsidRPr="00FF28F7" w:rsidRDefault="0081033D" w:rsidP="008B4ED7"/>
    <w:p w14:paraId="518E063B" w14:textId="48321476" w:rsidR="008603DE" w:rsidRPr="00FF28F7" w:rsidRDefault="0081033D" w:rsidP="008B4ED7">
      <w:r>
        <w:t>Er werden twee subpopulaties bestudeerd: glucocorticoïde</w:t>
      </w:r>
      <w:r>
        <w:noBreakHyphen/>
        <w:t>voortzetting (≥ 7,5 mg prednison per dag of een equivalent daarvan gedurende ≥ 3 maanden voorafgaand aan deelname aan de studie; n = 505) en glucocorticoïde</w:t>
      </w:r>
      <w:r>
        <w:noBreakHyphen/>
        <w:t xml:space="preserve">initiatie (≥ 7,5 mg prednison per dag of een equivalent daarvan gedurende &lt; 3 maanden voorafgaand aan deelname aan de studie; n = 290). De patiënten werden gerandomiseerd (1:1) naar ofwel 60 mg </w:t>
      </w:r>
      <w:r w:rsidR="007B64C2">
        <w:t xml:space="preserve">denosumab </w:t>
      </w:r>
      <w:r>
        <w:t>subcutaan eenmaal per 6 maanden ofwel 5 mg risedronaat oraal eenmaal per dag (actieve controle) gedurende 2 jaar. De patiënten kregen dagelijks een supplement met calcium (minimaal 1.000 mg) en vitamine D (minimaal 800 IE).</w:t>
      </w:r>
    </w:p>
    <w:p w14:paraId="5091E843" w14:textId="77777777" w:rsidR="0081033D" w:rsidRPr="00FF28F7" w:rsidRDefault="0081033D" w:rsidP="008B4ED7"/>
    <w:p w14:paraId="08884296" w14:textId="77777777" w:rsidR="008603DE" w:rsidRPr="00FF28F7" w:rsidRDefault="0081033D" w:rsidP="008B4ED7">
      <w:pPr>
        <w:keepNext/>
        <w:tabs>
          <w:tab w:val="clear" w:pos="567"/>
        </w:tabs>
        <w:rPr>
          <w:i/>
          <w:iCs/>
        </w:rPr>
      </w:pPr>
      <w:r>
        <w:rPr>
          <w:i/>
        </w:rPr>
        <w:t>Effect op de botmineraaldichtheid (BMD)</w:t>
      </w:r>
    </w:p>
    <w:p w14:paraId="6E6F2BB6" w14:textId="6AEF6FF6" w:rsidR="0081033D" w:rsidRPr="00FF28F7" w:rsidRDefault="0081033D" w:rsidP="008B4ED7">
      <w:r>
        <w:t>In de subpopulatie glucocorticoïd</w:t>
      </w:r>
      <w:r>
        <w:noBreakHyphen/>
        <w:t xml:space="preserve">voortzetting werd bij </w:t>
      </w:r>
      <w:r w:rsidR="007B64C2">
        <w:t xml:space="preserve">denosumab </w:t>
      </w:r>
      <w:r>
        <w:t>een grotere toename in BMD in de lumbale wervelkolom waargenomen dan bij risedronaat na 1 jaar (</w:t>
      </w:r>
      <w:r w:rsidR="005405DB">
        <w:t xml:space="preserve">denosumab </w:t>
      </w:r>
      <w:r>
        <w:t>3,6%, risedronaat 2,0%; p &lt; 0,001) en na 2 jaar (</w:t>
      </w:r>
      <w:r w:rsidR="005405DB">
        <w:t xml:space="preserve">denosumab </w:t>
      </w:r>
      <w:r>
        <w:t>4,5%, risedronaat 2,2%; p &lt; 0,001). In de subpopulatie glucocorticoïd</w:t>
      </w:r>
      <w:r>
        <w:noBreakHyphen/>
        <w:t xml:space="preserve">initiatie werd bij </w:t>
      </w:r>
      <w:r w:rsidR="005405DB">
        <w:t xml:space="preserve">denosumab </w:t>
      </w:r>
      <w:r>
        <w:t>een grotere toename in BMD in de lumbale wervelkolom waargenomen dan bij risedronaat na 1 jaar (</w:t>
      </w:r>
      <w:r w:rsidR="005405DB">
        <w:t xml:space="preserve">denosumab </w:t>
      </w:r>
      <w:r>
        <w:t>3,1%, risedronaat 0,8%; p &lt; 0,001) en na 2 jaar (</w:t>
      </w:r>
      <w:r w:rsidR="005405DB">
        <w:t xml:space="preserve">denosumab </w:t>
      </w:r>
      <w:r>
        <w:t>4,6%, risedronaat 1,5%; p &lt; 0,001).</w:t>
      </w:r>
    </w:p>
    <w:p w14:paraId="39ECE04D" w14:textId="77777777" w:rsidR="0081033D" w:rsidRPr="00FF28F7" w:rsidRDefault="0081033D" w:rsidP="008B4ED7"/>
    <w:p w14:paraId="4F65B520" w14:textId="7EA72421" w:rsidR="008603DE" w:rsidRPr="00FF28F7" w:rsidRDefault="0081033D" w:rsidP="008B4ED7">
      <w:r>
        <w:t xml:space="preserve">Bovendien werd bij </w:t>
      </w:r>
      <w:r w:rsidR="005405DB">
        <w:t xml:space="preserve">denosumab </w:t>
      </w:r>
      <w:r>
        <w:t>een significant grotere gemiddelde procentuele toename in BMD ten opzichte van de baseline gezien dan bij risedronaat in de totale heup, femurhals en trochanter.</w:t>
      </w:r>
    </w:p>
    <w:p w14:paraId="0BE26D96" w14:textId="77777777" w:rsidR="0081033D" w:rsidRPr="00FF28F7" w:rsidRDefault="0081033D" w:rsidP="008B4ED7"/>
    <w:p w14:paraId="0892C89F" w14:textId="77777777" w:rsidR="0081033D" w:rsidRPr="00FF28F7" w:rsidRDefault="0081033D" w:rsidP="008B4ED7">
      <w:r>
        <w:lastRenderedPageBreak/>
        <w:t>De studie bood geen mogelijkheden om een verschil in fracturen aan te tonen. Na 1 jaar bedroeg de incidentie onder de proefpersonen van nieuwe radiologische wervelfracturen 2,7% (denosumab) versus 3,2% (risedronaat). De incidentie onder de proefpersonen van niet-wervelfracturen bedroeg 4,3% (denosumab) versus 2,5% (risedronaat). Na 2 jaar waren deze cijfers respectievelijk 4,1% versus 5,8% voor nieuwe radiologische wervelfracturen en 5,3% versus 3,8% voor niet-wervelfracturen. De meeste fracturen traden op in de subpopulatie glucocorticoïd</w:t>
      </w:r>
      <w:r>
        <w:noBreakHyphen/>
        <w:t>voortzetting.</w:t>
      </w:r>
    </w:p>
    <w:p w14:paraId="022726ED" w14:textId="77777777" w:rsidR="00D475CF" w:rsidRPr="00FF28F7" w:rsidRDefault="00D475CF" w:rsidP="008B4ED7"/>
    <w:p w14:paraId="330CF730" w14:textId="77777777" w:rsidR="00D475CF" w:rsidRPr="00FF28F7" w:rsidRDefault="00D475CF" w:rsidP="008B4ED7">
      <w:pPr>
        <w:keepNext/>
        <w:rPr>
          <w:u w:val="single"/>
        </w:rPr>
      </w:pPr>
      <w:r>
        <w:rPr>
          <w:u w:val="single"/>
        </w:rPr>
        <w:t>Pediatrische patiënten</w:t>
      </w:r>
    </w:p>
    <w:p w14:paraId="1373C2E9" w14:textId="77777777" w:rsidR="00DD1080" w:rsidRPr="00FF28F7" w:rsidRDefault="00DD1080" w:rsidP="008B4ED7">
      <w:pPr>
        <w:keepNext/>
      </w:pPr>
    </w:p>
    <w:p w14:paraId="548E4930" w14:textId="68C8FB78" w:rsidR="00A6401A" w:rsidRDefault="00A6401A" w:rsidP="00A6401A">
      <w:r>
        <w:t>In een eenarmig fase 3</w:t>
      </w:r>
      <w:r>
        <w:noBreakHyphen/>
        <w:t>onderzoek werden de werkzaamheid, veiligheid en farmacokinetiek beoordeeld bij kinderen met osteogenesis imperfecta, in de leeftijd van 2 tot 17 jaar, waarvan 52,3% man en 88,2% wit. In eerste instantie kregen in totaal 153 patiënten denosumab subcutaan toegediend met 1 mg/kg, tot maximaal 60 mg, om de 6 maanden gedurende 36 maanden. Zestig patiënten stapten over naar een dosering om de 3 maanden.</w:t>
      </w:r>
    </w:p>
    <w:p w14:paraId="1D1B765E" w14:textId="77777777" w:rsidR="00A47BFC" w:rsidRDefault="00A47BFC" w:rsidP="00A6401A"/>
    <w:p w14:paraId="719A89FB" w14:textId="252CF124" w:rsidR="00A6401A" w:rsidRDefault="00A6401A" w:rsidP="00A6401A">
      <w:r>
        <w:t>In maand 12 van elke dosering om de 3 maanden was de verandering ten opzichte van de baseline van het kleinstekwadratengemiddelde (standaardfout [</w:t>
      </w:r>
      <w:r>
        <w:rPr>
          <w:i/>
          <w:iCs/>
        </w:rPr>
        <w:t>standard error</w:t>
      </w:r>
      <w:r>
        <w:t xml:space="preserve"> – SE]) van de Z-score voor BMD in de lumbale wervelkolom 1,01 (0,12).</w:t>
      </w:r>
    </w:p>
    <w:p w14:paraId="09A73E60" w14:textId="77777777" w:rsidR="00A47BFC" w:rsidRDefault="00A47BFC" w:rsidP="00A6401A"/>
    <w:p w14:paraId="50AC5054" w14:textId="25396736" w:rsidR="00A6401A" w:rsidRDefault="000B1429" w:rsidP="00A6401A">
      <w:r>
        <w:t>De meest voorkomende bijwerkingen die werden gemeld tijdens een dosering om de 6 maanden waren artralgie (45,8%), pijn in de ledematen (37,9%), rugpijn (32,7%) en hypercalciurie (32,0%). Hypercalciëmie werd gemeld voor een dosering om de 6 maanden (19%) en om de 3 maanden (36,7%). Ernstige gevallen van hypercalciëmie (13,3%) werden gemeld voor een dosering om de 3 maanden.</w:t>
      </w:r>
    </w:p>
    <w:p w14:paraId="044D64D3" w14:textId="77777777" w:rsidR="00A47BFC" w:rsidRDefault="00A47BFC" w:rsidP="00A6401A"/>
    <w:p w14:paraId="7D9280F3" w14:textId="2B5254C1" w:rsidR="00A6401A" w:rsidRDefault="00A6401A" w:rsidP="00A6401A">
      <w:r>
        <w:t>In een extensieonderzoek (N = 75) werden ernstige gevallen van hypercalciëmie (18,5%) waargenomen voor een dosering om de 3 maanden.</w:t>
      </w:r>
    </w:p>
    <w:p w14:paraId="1EB16075" w14:textId="77777777" w:rsidR="00A47BFC" w:rsidRDefault="00A47BFC" w:rsidP="00A6401A"/>
    <w:p w14:paraId="190EFC94" w14:textId="511CBEEA" w:rsidR="00A6401A" w:rsidRDefault="00A6401A" w:rsidP="00A6401A">
      <w:r>
        <w:t>De onderzoeken werden eerder stopgezet vanwege het optreden van levensbedreigende gebeurtenissen en ziekenhuisopnames als gevolg van hypercalciëmie (zie rubriek 4.2).</w:t>
      </w:r>
    </w:p>
    <w:p w14:paraId="5DAEDA58" w14:textId="77777777" w:rsidR="006C15EE" w:rsidRDefault="006C15EE" w:rsidP="008B4ED7"/>
    <w:p w14:paraId="5B092049" w14:textId="6D21F840" w:rsidR="00D475CF" w:rsidRDefault="00D475CF" w:rsidP="008B4ED7">
      <w:r>
        <w:t xml:space="preserve">Het Europees Geneesmiddelenbureau heeft besloten af te zien van de verplichting voor de fabrikant om de resultaten in te dienen van onderzoek met </w:t>
      </w:r>
      <w:r w:rsidR="005405DB">
        <w:t xml:space="preserve">denosumab </w:t>
      </w:r>
      <w:r>
        <w:t>in alle subgroepen van pediatrische patiënten bij de behandeling van botverlies gerelateerd aan geslachtshormoonablatietherapie en in subgroepen van pediatrische patiënten jonger dan 2 jaar bij de behandeling van osteoporose (zie rubriek 4.2 voor informatie over pediatrisch gebruik).</w:t>
      </w:r>
    </w:p>
    <w:p w14:paraId="082880D7" w14:textId="77777777" w:rsidR="00992A6A" w:rsidRPr="00FF28F7" w:rsidRDefault="00992A6A" w:rsidP="008B4ED7"/>
    <w:p w14:paraId="14E3764D" w14:textId="77777777" w:rsidR="00992A6A" w:rsidRPr="00FF28F7" w:rsidRDefault="00A77D74" w:rsidP="008B4ED7">
      <w:pPr>
        <w:keepNext/>
        <w:ind w:left="567" w:hanging="567"/>
        <w:rPr>
          <w:b/>
        </w:rPr>
      </w:pPr>
      <w:r>
        <w:rPr>
          <w:b/>
        </w:rPr>
        <w:t>5.2</w:t>
      </w:r>
      <w:r>
        <w:rPr>
          <w:b/>
        </w:rPr>
        <w:tab/>
        <w:t>Farmacokinetische eigenschappen</w:t>
      </w:r>
    </w:p>
    <w:p w14:paraId="753E124E" w14:textId="77777777" w:rsidR="00992A6A" w:rsidRPr="00FF28F7" w:rsidRDefault="00992A6A" w:rsidP="008B4ED7">
      <w:pPr>
        <w:keepNext/>
      </w:pPr>
    </w:p>
    <w:p w14:paraId="69512C3A" w14:textId="77777777" w:rsidR="00992A6A" w:rsidRPr="00FF28F7" w:rsidRDefault="00992A6A" w:rsidP="008B4ED7">
      <w:pPr>
        <w:keepNext/>
        <w:rPr>
          <w:u w:val="single"/>
        </w:rPr>
      </w:pPr>
      <w:r>
        <w:rPr>
          <w:u w:val="single"/>
        </w:rPr>
        <w:t>Absorptie</w:t>
      </w:r>
    </w:p>
    <w:p w14:paraId="6A1A8A81" w14:textId="77777777" w:rsidR="00DD1080" w:rsidRPr="00FF28F7" w:rsidRDefault="00DD1080" w:rsidP="008B4ED7">
      <w:pPr>
        <w:keepNext/>
      </w:pPr>
    </w:p>
    <w:p w14:paraId="1740641D" w14:textId="022CC4EB" w:rsidR="00992A6A" w:rsidRPr="00FF28F7" w:rsidRDefault="00992A6A" w:rsidP="008B4ED7">
      <w:r>
        <w:t>Na subcutane toediening van een dosis van 1,0 mg/kg, die een benadering is van de goedgekeurde dosis van 60 mg, was de blootstelling gebaseerd op de AUC 78% in vergelijking met intraveneuze toediening op hetzelfde dosisniveau. Bij een subcutane dosis van 60 mg werd de maximale serumconcentratie denosumab (C</w:t>
      </w:r>
      <w:r>
        <w:rPr>
          <w:vertAlign w:val="subscript"/>
        </w:rPr>
        <w:t>max</w:t>
      </w:r>
      <w:r>
        <w:t>) van 6 mcg/ml (spreiding 1</w:t>
      </w:r>
      <w:r>
        <w:noBreakHyphen/>
        <w:t>17 mcg/ml) bereikt na 10 dagen (spreiding 2</w:t>
      </w:r>
      <w:r>
        <w:noBreakHyphen/>
        <w:t>28 dagen).</w:t>
      </w:r>
    </w:p>
    <w:p w14:paraId="1C4D5992" w14:textId="77777777" w:rsidR="00992A6A" w:rsidRPr="00FF28F7" w:rsidRDefault="00992A6A" w:rsidP="008B4ED7"/>
    <w:p w14:paraId="5E71EFE2" w14:textId="77777777" w:rsidR="00992A6A" w:rsidRPr="00FF28F7" w:rsidRDefault="00992A6A" w:rsidP="008B4ED7">
      <w:pPr>
        <w:keepNext/>
        <w:rPr>
          <w:u w:val="single"/>
        </w:rPr>
      </w:pPr>
      <w:r>
        <w:rPr>
          <w:u w:val="single"/>
        </w:rPr>
        <w:t>Biotransformatie</w:t>
      </w:r>
    </w:p>
    <w:p w14:paraId="540C93A2" w14:textId="77777777" w:rsidR="00DD1080" w:rsidRPr="00FF28F7" w:rsidRDefault="00DD1080" w:rsidP="008B4ED7">
      <w:pPr>
        <w:keepNext/>
      </w:pPr>
    </w:p>
    <w:p w14:paraId="0188823A" w14:textId="77777777" w:rsidR="00992A6A" w:rsidRPr="00FF28F7" w:rsidRDefault="00992A6A" w:rsidP="008B4ED7">
      <w:r>
        <w:t>Denosumab bestaat als natuurlijk immuunglobuline uitsluitend uit aminozuren en koolhydraten. Het is niet waarschijnlijk dat denosumab wordt uitgescheiden via hepatische metabole mechanismen. Het metabolisme en de eliminatie van denosumab volgen waarschijnlijk de wegen van de klaring van immunoglobulines, resulterend in een afbraak tot kleine peptiden en afzonderlijke aminozuren.</w:t>
      </w:r>
    </w:p>
    <w:p w14:paraId="6CF88C69" w14:textId="77777777" w:rsidR="00992A6A" w:rsidRPr="00FF28F7" w:rsidRDefault="00992A6A" w:rsidP="008B4ED7"/>
    <w:p w14:paraId="162F91D5" w14:textId="77777777" w:rsidR="00992A6A" w:rsidRPr="00FF28F7" w:rsidRDefault="00992A6A" w:rsidP="008B4ED7">
      <w:pPr>
        <w:keepNext/>
        <w:rPr>
          <w:u w:val="single"/>
        </w:rPr>
      </w:pPr>
      <w:r>
        <w:rPr>
          <w:u w:val="single"/>
        </w:rPr>
        <w:lastRenderedPageBreak/>
        <w:t>Eliminatie</w:t>
      </w:r>
    </w:p>
    <w:p w14:paraId="39FA56CB" w14:textId="77777777" w:rsidR="00DD1080" w:rsidRPr="00FF28F7" w:rsidRDefault="00DD1080" w:rsidP="008B4ED7">
      <w:pPr>
        <w:keepNext/>
      </w:pPr>
    </w:p>
    <w:p w14:paraId="53E08F59" w14:textId="77777777" w:rsidR="00992A6A" w:rsidRPr="00FF28F7" w:rsidRDefault="00992A6A" w:rsidP="008B4ED7">
      <w:r>
        <w:t>Na het bereiken van C</w:t>
      </w:r>
      <w:r>
        <w:rPr>
          <w:vertAlign w:val="subscript"/>
        </w:rPr>
        <w:t>max</w:t>
      </w:r>
      <w:r>
        <w:t xml:space="preserve"> daalde de serumspiegel met een halfwaardetijd van 26 dagen (spreiding 6</w:t>
      </w:r>
      <w:r>
        <w:noBreakHyphen/>
        <w:t>52 dagen) gedurende een periode van 3 maanden (spreiding1,5</w:t>
      </w:r>
      <w:r>
        <w:noBreakHyphen/>
        <w:t>4,5 maanden). Bij drieënvijftig procent (53%) van de patiënten was de hoeveelheid denosumab 6 maanden na de dosis niet meer meetbaar.</w:t>
      </w:r>
    </w:p>
    <w:p w14:paraId="68E82EDC" w14:textId="77777777" w:rsidR="00992A6A" w:rsidRPr="00FF28F7" w:rsidRDefault="00992A6A" w:rsidP="008B4ED7"/>
    <w:p w14:paraId="2E5A8C7C" w14:textId="77777777" w:rsidR="00992A6A" w:rsidRPr="00FF28F7" w:rsidRDefault="00992A6A" w:rsidP="008B4ED7">
      <w:r>
        <w:t>Er werd geen accumulatie of wijziging van de denosumab</w:t>
      </w:r>
      <w:r>
        <w:noBreakHyphen/>
        <w:t>farmacokinetiek gezien over verloop van tijd na subcutane meervoudige toediening van eenmaal 60 mg elke 6 maanden. De farmacokinetiek van denosumab werd niet beïnvloed door de vorming van zich aan denosumab bindende antilichamen en was bij mannen en vrouwen vergelijkbaar. Leeftijd (28</w:t>
      </w:r>
      <w:r>
        <w:noBreakHyphen/>
        <w:t>87 jaar), etnische afkomst en ziektestatus (lage botmassa of osteoporose, prostaat- of borstkanker) beïnvloedt de farmacokinetiek van denosumab niet significant.</w:t>
      </w:r>
    </w:p>
    <w:p w14:paraId="62CC2D5D" w14:textId="77777777" w:rsidR="00992A6A" w:rsidRPr="00FF28F7" w:rsidRDefault="00992A6A" w:rsidP="008B4ED7"/>
    <w:p w14:paraId="4DF52B17" w14:textId="77777777" w:rsidR="008603DE" w:rsidRPr="00FF28F7" w:rsidRDefault="00992A6A" w:rsidP="008B4ED7">
      <w:r>
        <w:t>Op basis van de AUC en C</w:t>
      </w:r>
      <w:r>
        <w:rPr>
          <w:vertAlign w:val="subscript"/>
        </w:rPr>
        <w:t>max</w:t>
      </w:r>
      <w:r>
        <w:t xml:space="preserve"> werd een trend waargenomen tussen een hoger lichaamsgewicht en een lagere blootstelling. Deze trend werd echter niet als klinisch relevant beschouwd, omdat de farmacodynamische effecten op basis van botmarkers en BMD</w:t>
      </w:r>
      <w:r>
        <w:noBreakHyphen/>
        <w:t>stijgingen consistent waren over een aanzienlijke spreiding van lichaamsgewichten.</w:t>
      </w:r>
    </w:p>
    <w:p w14:paraId="5182F72F" w14:textId="77777777" w:rsidR="00992A6A" w:rsidRPr="00FF28F7" w:rsidRDefault="00992A6A" w:rsidP="008B4ED7"/>
    <w:p w14:paraId="28519A25" w14:textId="77777777" w:rsidR="00992A6A" w:rsidRPr="00FF28F7" w:rsidRDefault="00992A6A" w:rsidP="008B4ED7">
      <w:pPr>
        <w:keepNext/>
        <w:rPr>
          <w:u w:val="single"/>
        </w:rPr>
      </w:pPr>
      <w:r>
        <w:rPr>
          <w:u w:val="single"/>
        </w:rPr>
        <w:t>Lineariteit/non</w:t>
      </w:r>
      <w:r>
        <w:rPr>
          <w:u w:val="single"/>
        </w:rPr>
        <w:noBreakHyphen/>
        <w:t>lineariteit</w:t>
      </w:r>
    </w:p>
    <w:p w14:paraId="5D934FA3" w14:textId="77777777" w:rsidR="00DD1080" w:rsidRPr="00FF28F7" w:rsidRDefault="00DD1080" w:rsidP="008B4ED7">
      <w:pPr>
        <w:keepNext/>
      </w:pPr>
    </w:p>
    <w:p w14:paraId="77630404" w14:textId="77777777" w:rsidR="00992A6A" w:rsidRPr="00FF28F7" w:rsidRDefault="00992A6A" w:rsidP="008B4ED7">
      <w:r>
        <w:t>In dose</w:t>
      </w:r>
      <w:r>
        <w:noBreakHyphen/>
        <w:t>ranging onderzoeken vertoonde denosumab een non</w:t>
      </w:r>
      <w:r>
        <w:noBreakHyphen/>
        <w:t>lineaire, dosisafhankelijke farmacokinetiek. De klaring was lager bij hogere doses of concentraties, maar bij doses van 60 mg en meer was de toename in blootstelling bij benadering dosisproportioneel.</w:t>
      </w:r>
    </w:p>
    <w:p w14:paraId="2C9E0B8F" w14:textId="77777777" w:rsidR="00992A6A" w:rsidRPr="00FF28F7" w:rsidRDefault="00992A6A" w:rsidP="008B4ED7"/>
    <w:p w14:paraId="462E3B66" w14:textId="77777777" w:rsidR="00992A6A" w:rsidRPr="00FF28F7" w:rsidRDefault="00992A6A" w:rsidP="008B4ED7">
      <w:pPr>
        <w:keepNext/>
        <w:rPr>
          <w:u w:val="single"/>
        </w:rPr>
      </w:pPr>
      <w:r>
        <w:rPr>
          <w:u w:val="single"/>
        </w:rPr>
        <w:t>Nierfunctiestoornis</w:t>
      </w:r>
    </w:p>
    <w:p w14:paraId="76A998B6" w14:textId="77777777" w:rsidR="00DD1080" w:rsidRPr="00FF28F7" w:rsidRDefault="00DD1080" w:rsidP="008B4ED7">
      <w:pPr>
        <w:keepNext/>
      </w:pPr>
    </w:p>
    <w:p w14:paraId="63546418" w14:textId="77777777" w:rsidR="00992A6A" w:rsidRPr="00FF28F7" w:rsidRDefault="00992A6A" w:rsidP="008B4ED7">
      <w:r>
        <w:t>In een onderzoek waaraan 55 patiënten met wisselende mate van nierfunctiestoornis deelnamen, waaronder mensen die werden gedialyseerd, bleek de mate van nierfunctiestoornis geen effect te hebben op de farmacokinetiek van denosumab.</w:t>
      </w:r>
    </w:p>
    <w:p w14:paraId="3790CECD" w14:textId="77777777" w:rsidR="00992A6A" w:rsidRPr="00FF28F7" w:rsidRDefault="00992A6A" w:rsidP="008B4ED7"/>
    <w:p w14:paraId="495A5F65" w14:textId="77777777" w:rsidR="00992A6A" w:rsidRPr="00FF28F7" w:rsidRDefault="00992A6A" w:rsidP="008B4ED7">
      <w:pPr>
        <w:keepNext/>
        <w:rPr>
          <w:u w:val="single"/>
        </w:rPr>
      </w:pPr>
      <w:r>
        <w:rPr>
          <w:u w:val="single"/>
        </w:rPr>
        <w:t>Leverfunctiestoornis</w:t>
      </w:r>
    </w:p>
    <w:p w14:paraId="2B0A8620" w14:textId="77777777" w:rsidR="00DD1080" w:rsidRPr="00FF28F7" w:rsidRDefault="00DD1080" w:rsidP="008B4ED7">
      <w:pPr>
        <w:keepNext/>
      </w:pPr>
    </w:p>
    <w:p w14:paraId="4DC84AB2" w14:textId="77777777" w:rsidR="00992A6A" w:rsidRPr="00FF28F7" w:rsidRDefault="00992A6A" w:rsidP="008B4ED7">
      <w:r>
        <w:t>Er is geen specifiek onderzoek uitgevoerd naar patiënten met een leverfunctiestoornis. In het algemeen worden monoklonale antilichamen niet geëlimineerd via hepatische metabole mechanismen. Verondersteld wordt dat de farmacokinetiek van denosumab niet wordt beïnvloed door leverfunctiestoornissen.</w:t>
      </w:r>
    </w:p>
    <w:p w14:paraId="17E67D09" w14:textId="77777777" w:rsidR="00992A6A" w:rsidRPr="00FF28F7" w:rsidRDefault="00992A6A" w:rsidP="008B4ED7"/>
    <w:p w14:paraId="00578B1B" w14:textId="77777777" w:rsidR="00992A6A" w:rsidRPr="00FF28F7" w:rsidRDefault="00992A6A" w:rsidP="008B4ED7">
      <w:pPr>
        <w:keepNext/>
        <w:rPr>
          <w:u w:val="single"/>
        </w:rPr>
      </w:pPr>
      <w:r>
        <w:rPr>
          <w:u w:val="single"/>
        </w:rPr>
        <w:t>Pediatrische patiënten</w:t>
      </w:r>
    </w:p>
    <w:p w14:paraId="0552E5AF" w14:textId="2CE804F8" w:rsidR="00992A6A" w:rsidRDefault="00992A6A" w:rsidP="008B4ED7"/>
    <w:p w14:paraId="5F8CF38B" w14:textId="4B3DAF9A" w:rsidR="00A6401A" w:rsidRDefault="005405DB" w:rsidP="00A6401A">
      <w:r>
        <w:t xml:space="preserve">Denosumab </w:t>
      </w:r>
      <w:r w:rsidR="00A6401A">
        <w:t>mag niet worden gebruikt bij pediatrische patiënten (zie rubriek 4.2 en 5.1).</w:t>
      </w:r>
    </w:p>
    <w:p w14:paraId="1BFA9E52" w14:textId="77777777" w:rsidR="00A47BFC" w:rsidRDefault="00A47BFC" w:rsidP="00A6401A"/>
    <w:p w14:paraId="2C832B51" w14:textId="76AAF450" w:rsidR="00A6401A" w:rsidRDefault="00A6401A" w:rsidP="00A6401A">
      <w:r>
        <w:t>In een fase 3</w:t>
      </w:r>
      <w:r>
        <w:noBreakHyphen/>
        <w:t>onderzoek met pediatrische patiënten met osteogenesis imperfecta (N = 153) werd de maximale serumconcentratie denosumab waargenomen op dag 10 binnen alle leeftijdsgroepen. Voor doseringen om de 3 maanden en om de 6 maanden werden hogere gemiddelde dalserumconcentraties denosumab waargenomen bij kinderen van 11 tot 17 jaar, en hadden kinderen van 2 tot 6 jaar de laagste gemiddelde dalconcentraties.</w:t>
      </w:r>
    </w:p>
    <w:p w14:paraId="58421881" w14:textId="200723C6" w:rsidR="00992A6A" w:rsidRPr="00FF28F7" w:rsidRDefault="00992A6A" w:rsidP="008B4ED7"/>
    <w:p w14:paraId="7AB2F3F6" w14:textId="77777777" w:rsidR="00053CE5" w:rsidRPr="00FF28F7" w:rsidRDefault="00A77D74" w:rsidP="008B4ED7">
      <w:pPr>
        <w:keepNext/>
        <w:ind w:left="567" w:hanging="567"/>
        <w:rPr>
          <w:b/>
        </w:rPr>
      </w:pPr>
      <w:r>
        <w:rPr>
          <w:b/>
        </w:rPr>
        <w:t>5.3</w:t>
      </w:r>
      <w:r>
        <w:rPr>
          <w:b/>
        </w:rPr>
        <w:tab/>
        <w:t>Gegevens uit het preklinisch veiligheidsonderzoek</w:t>
      </w:r>
    </w:p>
    <w:p w14:paraId="3E46222C" w14:textId="77777777" w:rsidR="00053CE5" w:rsidRPr="00FF28F7" w:rsidRDefault="00053CE5" w:rsidP="008B4ED7">
      <w:pPr>
        <w:keepNext/>
      </w:pPr>
    </w:p>
    <w:p w14:paraId="2399CAED" w14:textId="77777777" w:rsidR="008603DE" w:rsidRPr="00FF28F7" w:rsidRDefault="00053CE5" w:rsidP="008B4ED7">
      <w:r>
        <w:t>Bij toxiciteitsonderzoeken bij enkelvoudige en herhaalde dosering bij cynomolgus</w:t>
      </w:r>
      <w:r>
        <w:noBreakHyphen/>
        <w:t>apen bleek dat een dosis denosumab die een 100 tot 150 maal grotere systemische blootstelling tot gevolg had dan de aanbevolen dosering voor mensen, geen effect had op de cardiovasculaire fysiologie, mannelijke of vrouwelijke vruchtbaarheid en geen toxiciteit veroorzaakte bij specifieke doelorganen.</w:t>
      </w:r>
    </w:p>
    <w:p w14:paraId="5E0AB0E0" w14:textId="77777777" w:rsidR="00053CE5" w:rsidRPr="00FF28F7" w:rsidRDefault="00053CE5" w:rsidP="008B4ED7"/>
    <w:p w14:paraId="5B3065DA" w14:textId="77777777" w:rsidR="008603DE" w:rsidRPr="00FF28F7" w:rsidRDefault="00053CE5" w:rsidP="008B4ED7">
      <w:r>
        <w:lastRenderedPageBreak/>
        <w:t>De standaardtesten om te onderzoeken wat het genotoxiciteitspotentieel van denosumab is, zijn niet geëvalueerd omdat dergelijke testen niet relevant zijn voor dit molecuul. Vanwege het karakter van denosumab is het echter onwaarschijnlijk dat dit enig potentieel heeft voor genotoxiciteit.</w:t>
      </w:r>
    </w:p>
    <w:p w14:paraId="6AC04C49" w14:textId="77777777" w:rsidR="00053CE5" w:rsidRPr="00FF28F7" w:rsidRDefault="00053CE5" w:rsidP="008B4ED7"/>
    <w:p w14:paraId="6E3B8287" w14:textId="77777777" w:rsidR="008603DE" w:rsidRPr="00FF28F7" w:rsidRDefault="00053CE5" w:rsidP="008B4ED7">
      <w:r>
        <w:t>Het carcinogene potentieel van denosumab is niet beoordeeld in lange</w:t>
      </w:r>
      <w:r>
        <w:noBreakHyphen/>
        <w:t>termijn experimentele dieronderzoeken.</w:t>
      </w:r>
    </w:p>
    <w:p w14:paraId="7C0B7877" w14:textId="77777777" w:rsidR="00053CE5" w:rsidRPr="00FF28F7" w:rsidRDefault="00053CE5" w:rsidP="008B4ED7"/>
    <w:p w14:paraId="5F195E25" w14:textId="77777777" w:rsidR="00053CE5" w:rsidRPr="00FF28F7" w:rsidRDefault="00053CE5" w:rsidP="008B4ED7">
      <w:r>
        <w:t>Bij preklinische onderzoeken die werden uitgevoerd op knock</w:t>
      </w:r>
      <w:r>
        <w:noBreakHyphen/>
        <w:t>out muizen zonder RANK of RANKL werd een verstoorde vorming van lymfeklieren bij de foetus waargenomen. Afwezigheid van lactatie vanwege remming van de borstklierontwikkeling (lobulo</w:t>
      </w:r>
      <w:r>
        <w:noBreakHyphen/>
        <w:t>alveolaire klierontwikkeling tijdens de zwangerschap) werd ook bij knock</w:t>
      </w:r>
      <w:r>
        <w:noBreakHyphen/>
        <w:t>out muizen zonder RANK of RANKL waargenomen.</w:t>
      </w:r>
    </w:p>
    <w:p w14:paraId="6B3DA773" w14:textId="77777777" w:rsidR="00053CE5" w:rsidRPr="00FF28F7" w:rsidRDefault="00053CE5" w:rsidP="008B4ED7"/>
    <w:p w14:paraId="374DEA34" w14:textId="77777777" w:rsidR="008603DE" w:rsidRPr="00FF28F7" w:rsidRDefault="00053CE5" w:rsidP="008B4ED7">
      <w:r>
        <w:t>In een onderzoek met cynomolgus</w:t>
      </w:r>
      <w:r>
        <w:noBreakHyphen/>
        <w:t>apen die gedurende de periode die overeenkwam met het eerste zwangerschapstrimester denosumab toegediend kregen met AUC</w:t>
      </w:r>
      <w:r>
        <w:noBreakHyphen/>
        <w:t>blootstellingen die tot 99 keer hoger waren dan bij de menselijke dosering (60 mg eenmaal per 6 maanden) werden geen aanwijzingen gevonden voor maternale of foetale schade. In dit onderzoek werden geen foetale lymfeklieren onderzocht.</w:t>
      </w:r>
    </w:p>
    <w:p w14:paraId="431E9772" w14:textId="77777777" w:rsidR="00053CE5" w:rsidRPr="00FF28F7" w:rsidRDefault="00053CE5" w:rsidP="008B4ED7"/>
    <w:p w14:paraId="07A4BFFE" w14:textId="77777777" w:rsidR="008603DE" w:rsidRPr="00FF28F7" w:rsidRDefault="00053CE5" w:rsidP="00C826F6">
      <w:pPr>
        <w:keepNext/>
        <w:keepLines/>
      </w:pPr>
      <w:r>
        <w:t>In een ander onderzoek met cynomolgus</w:t>
      </w:r>
      <w:r>
        <w:noBreakHyphen/>
        <w:t>apen die de gehele zwangerschap denosumab met een AUC</w:t>
      </w:r>
      <w:r>
        <w:noBreakHyphen/>
        <w:t>blootstelling 119 keer hoger dan bij de dosering voor mensen (60 mg eenmaal per 6 maanden) toegediend kregen, nam het aantal doodgeboorten en de postnatale mortaliteit toe. Er was sprake van abnormale botgroei met als gevolg verminderde botsterkte, verminderde hematopoëse en afwijkende gebitspositie. Perifere lymfeklieren ontbraken en de neonatale groei nam af. Een drempelwaarde waaronder geen reproductietoxiciteit optrad, kon niet worden vastgesteld. Zes maanden na de geboorte vertoonden botgerelateerde veranderingen herstel en was er geen effect op de tanddoorbraak. De effecten op lymfeklieren en afwijkende gebitspositie bleven echter bestaan, en bij één dier werd minimale tot matige mineralisatie in meerdere weefsels gezien (het verband met de behandeling is onzeker). Er waren geen aanwijzingen voor maternale schade vóór de bevalling. Tijdens de bevalling deden zich zelden nadelige maternale effecten voor. De ontwikkeling van de maternale borstklieren was normaal.</w:t>
      </w:r>
    </w:p>
    <w:p w14:paraId="56662300" w14:textId="77777777" w:rsidR="00053CE5" w:rsidRPr="00FF28F7" w:rsidRDefault="00053CE5" w:rsidP="008B4ED7"/>
    <w:p w14:paraId="2759ABE4" w14:textId="77777777" w:rsidR="00053CE5" w:rsidRPr="00FF28F7" w:rsidRDefault="00053CE5" w:rsidP="008B4ED7">
      <w:r>
        <w:t>Bij preklinisch kwaliteitsonderzoek van het bot bij apen op een langdurige behandeling met denosumab werden afnamen van de bot</w:t>
      </w:r>
      <w:r>
        <w:noBreakHyphen/>
        <w:t>turnover geassocieerd met een verbetering van de botsterkte en een normale bothistologie. De calciumspiegels waren tijdelijk afgenomen en de parathyroïdhormoonspiegels waren tijdelijk verhoogd bij apen bij wie de ovaria waren verwijderd en die werden behandeld met denosumab.</w:t>
      </w:r>
    </w:p>
    <w:p w14:paraId="36240B17" w14:textId="77777777" w:rsidR="00053CE5" w:rsidRPr="00FF28F7" w:rsidRDefault="00053CE5" w:rsidP="008B4ED7"/>
    <w:p w14:paraId="1FCA5337" w14:textId="77777777" w:rsidR="008603DE" w:rsidRPr="00FF28F7" w:rsidRDefault="00053CE5" w:rsidP="008B4ED7">
      <w:r>
        <w:t>Bij mannelijke genetisch gemanipuleerde muizen met het huRANKL (knock</w:t>
      </w:r>
      <w:r>
        <w:noBreakHyphen/>
        <w:t>in muizen) die werden onderworpen aan een transcorticale fractuur, vertraagde denosumab de verwijdering van kraakbeen en de hermodellering van de fractuur</w:t>
      </w:r>
      <w:r>
        <w:noBreakHyphen/>
        <w:t>callus in vergelijking met de controlegroep, maar de biomechanische sterkte bleek niet nadelig beïnvloed.</w:t>
      </w:r>
    </w:p>
    <w:p w14:paraId="2FE72100" w14:textId="77777777" w:rsidR="00053CE5" w:rsidRPr="00FF28F7" w:rsidRDefault="00053CE5" w:rsidP="008B4ED7"/>
    <w:p w14:paraId="50E9C36F" w14:textId="77777777" w:rsidR="008603DE" w:rsidRPr="00FF28F7" w:rsidRDefault="00053CE5" w:rsidP="008B4ED7">
      <w:r>
        <w:t>Knock</w:t>
      </w:r>
      <w:r>
        <w:noBreakHyphen/>
        <w:t>out muizen (zie rubriek 4.6) zonder RANK of RANKL vertoonden een vermindering van het lichaamsgewicht, verminderde botgroei en afwezigheid van tanddoorbraak. Bij pasgeboren ratten was remming van RANKL (doel van de therapie met denosumab) door hoge doses van osteoprotegerine gebonden aan Fc (OPG</w:t>
      </w:r>
      <w:r>
        <w:noBreakHyphen/>
        <w:t>Fc), gerelateerd aan remming van de botgroei en tanddoorbraak. In dit model waren deze veranderingen gedeeltelijk reversibel wanneer toediening van RANKL</w:t>
      </w:r>
      <w:r>
        <w:noBreakHyphen/>
        <w:t>remmers werd gestaakt. Adolescente primaten bij wie doses denosumab werden gegeven van 27 tot 150 maal (10 en 50 mg/kg dosering) de klinische blootstelling, vertoonden abnormale groeischijven. Behandeling met denosumab zou daardoor botgroei bij kinderen met open groeischijven kunnen verhinderen en de doorbraak van tanden kunnen remmen.</w:t>
      </w:r>
    </w:p>
    <w:p w14:paraId="32FB4946" w14:textId="77777777" w:rsidR="008011D6" w:rsidRPr="00FF28F7" w:rsidRDefault="008011D6" w:rsidP="008B4ED7"/>
    <w:p w14:paraId="6D36D500" w14:textId="77777777" w:rsidR="008011D6" w:rsidRPr="00FF28F7" w:rsidRDefault="008011D6" w:rsidP="008B4ED7"/>
    <w:p w14:paraId="6B964148" w14:textId="77777777" w:rsidR="008011D6" w:rsidRPr="00FF28F7" w:rsidRDefault="008011D6" w:rsidP="008B4ED7">
      <w:pPr>
        <w:keepNext/>
        <w:ind w:left="567" w:hanging="567"/>
        <w:rPr>
          <w:b/>
        </w:rPr>
      </w:pPr>
      <w:r>
        <w:rPr>
          <w:b/>
        </w:rPr>
        <w:lastRenderedPageBreak/>
        <w:t>6.</w:t>
      </w:r>
      <w:r>
        <w:rPr>
          <w:b/>
        </w:rPr>
        <w:tab/>
        <w:t>FARMACEUTISCHE GEGEVENS</w:t>
      </w:r>
    </w:p>
    <w:p w14:paraId="7E5350BA" w14:textId="77777777" w:rsidR="008011D6" w:rsidRPr="00FF28F7" w:rsidRDefault="008011D6" w:rsidP="008B4ED7">
      <w:pPr>
        <w:keepNext/>
      </w:pPr>
    </w:p>
    <w:p w14:paraId="5D4CED39" w14:textId="77777777" w:rsidR="008011D6" w:rsidRPr="00FF28F7" w:rsidRDefault="00A77D74" w:rsidP="008B4ED7">
      <w:pPr>
        <w:keepNext/>
        <w:ind w:left="567" w:hanging="567"/>
        <w:rPr>
          <w:b/>
        </w:rPr>
      </w:pPr>
      <w:r>
        <w:rPr>
          <w:b/>
        </w:rPr>
        <w:t>6.1</w:t>
      </w:r>
      <w:r>
        <w:rPr>
          <w:b/>
        </w:rPr>
        <w:tab/>
        <w:t>Lijst van hulpstoffen</w:t>
      </w:r>
    </w:p>
    <w:p w14:paraId="6B359512" w14:textId="77777777" w:rsidR="008011D6" w:rsidRPr="00FF28F7" w:rsidRDefault="008011D6" w:rsidP="008B4ED7">
      <w:pPr>
        <w:keepNext/>
      </w:pPr>
    </w:p>
    <w:p w14:paraId="01A4CCED" w14:textId="188686A2" w:rsidR="00992A6A" w:rsidRPr="00FF28F7" w:rsidRDefault="005405DB" w:rsidP="008B4ED7">
      <w:pPr>
        <w:keepNext/>
      </w:pPr>
      <w:r>
        <w:t>A</w:t>
      </w:r>
      <w:r w:rsidR="00992A6A">
        <w:t>zijnzuur*</w:t>
      </w:r>
    </w:p>
    <w:p w14:paraId="2A565D77" w14:textId="7BE7A69A" w:rsidR="008011D6" w:rsidRPr="00FF28F7" w:rsidRDefault="008011D6" w:rsidP="008B4ED7">
      <w:pPr>
        <w:keepNext/>
      </w:pPr>
      <w:r>
        <w:t>Natrium</w:t>
      </w:r>
      <w:r w:rsidR="005405DB">
        <w:t xml:space="preserve">acetaat-trihydraat </w:t>
      </w:r>
      <w:r>
        <w:t>(voor aanpassing pH)*</w:t>
      </w:r>
    </w:p>
    <w:p w14:paraId="4E4C6F01" w14:textId="77777777" w:rsidR="008603DE" w:rsidRPr="00FF28F7" w:rsidRDefault="008011D6" w:rsidP="008B4ED7">
      <w:pPr>
        <w:keepNext/>
      </w:pPr>
      <w:r>
        <w:t>Sorbitol (E420)</w:t>
      </w:r>
    </w:p>
    <w:p w14:paraId="654B575C" w14:textId="12D58C1B" w:rsidR="008011D6" w:rsidRPr="00FF28F7" w:rsidRDefault="008011D6" w:rsidP="008B4ED7">
      <w:pPr>
        <w:keepNext/>
      </w:pPr>
      <w:r>
        <w:t>Polysorbaat 20</w:t>
      </w:r>
      <w:r w:rsidR="005405DB">
        <w:t xml:space="preserve"> (E432)</w:t>
      </w:r>
    </w:p>
    <w:p w14:paraId="16634C6D" w14:textId="77777777" w:rsidR="008011D6" w:rsidRPr="00FF28F7" w:rsidRDefault="008011D6" w:rsidP="008B4ED7">
      <w:pPr>
        <w:keepNext/>
      </w:pPr>
      <w:r>
        <w:t>Water voor injecties</w:t>
      </w:r>
    </w:p>
    <w:p w14:paraId="7A77A991" w14:textId="00EF532B" w:rsidR="008603DE" w:rsidRPr="0086249C" w:rsidRDefault="008011D6" w:rsidP="008B4ED7">
      <w:r>
        <w:t>* Een acetaatbuffermengsel wordt gevormd door het mengen van azijnzuur met natrium</w:t>
      </w:r>
      <w:r w:rsidR="005405DB">
        <w:t>acetaat-trihydraat</w:t>
      </w:r>
    </w:p>
    <w:p w14:paraId="5BB113D0" w14:textId="77777777" w:rsidR="00456592" w:rsidRPr="00FF28F7" w:rsidRDefault="00456592" w:rsidP="008B4ED7"/>
    <w:p w14:paraId="33520162" w14:textId="77777777" w:rsidR="008011D6" w:rsidRPr="00FF28F7" w:rsidRDefault="00A77D74" w:rsidP="008B4ED7">
      <w:pPr>
        <w:keepNext/>
        <w:ind w:left="567" w:hanging="567"/>
        <w:rPr>
          <w:b/>
        </w:rPr>
      </w:pPr>
      <w:r>
        <w:rPr>
          <w:b/>
        </w:rPr>
        <w:t>6.2</w:t>
      </w:r>
      <w:r>
        <w:rPr>
          <w:b/>
        </w:rPr>
        <w:tab/>
        <w:t>Gevallen van onverenigbaarheid</w:t>
      </w:r>
    </w:p>
    <w:p w14:paraId="6C0BD8E0" w14:textId="77777777" w:rsidR="008011D6" w:rsidRPr="00FF28F7" w:rsidRDefault="008011D6" w:rsidP="008B4ED7">
      <w:pPr>
        <w:keepNext/>
      </w:pPr>
    </w:p>
    <w:p w14:paraId="1D8C0622" w14:textId="1E98D074" w:rsidR="00992A6A" w:rsidRPr="00FF28F7" w:rsidRDefault="00FB1FAF" w:rsidP="008B4ED7">
      <w:r>
        <w:rPr>
          <w:noProof/>
          <w:lang w:val="nl-BE"/>
        </w:rPr>
        <w:t>Bij gebrek aan</w:t>
      </w:r>
      <w:r>
        <w:rPr>
          <w:lang w:val="nl-BE"/>
        </w:rPr>
        <w:t xml:space="preserve"> onderzoek naar onverenigbaarheden, </w:t>
      </w:r>
      <w:r w:rsidR="00992A6A">
        <w:t>mag dit geneesmiddel niet met andere geneesmiddelen gemengd worden.</w:t>
      </w:r>
    </w:p>
    <w:p w14:paraId="1FD40A77" w14:textId="77777777" w:rsidR="008011D6" w:rsidRPr="00FF28F7" w:rsidRDefault="008011D6" w:rsidP="008B4ED7"/>
    <w:p w14:paraId="24A22EFB" w14:textId="77777777" w:rsidR="008011D6" w:rsidRPr="00FF28F7" w:rsidRDefault="00A77D74" w:rsidP="008B4ED7">
      <w:pPr>
        <w:keepNext/>
        <w:ind w:left="567" w:hanging="567"/>
        <w:rPr>
          <w:b/>
        </w:rPr>
      </w:pPr>
      <w:r>
        <w:rPr>
          <w:b/>
        </w:rPr>
        <w:t>6.3</w:t>
      </w:r>
      <w:r>
        <w:rPr>
          <w:b/>
        </w:rPr>
        <w:tab/>
        <w:t>Houdbaarheid</w:t>
      </w:r>
    </w:p>
    <w:p w14:paraId="7CF10C0D" w14:textId="77777777" w:rsidR="008011D6" w:rsidRPr="00FF28F7" w:rsidRDefault="008011D6" w:rsidP="008B4ED7">
      <w:pPr>
        <w:keepNext/>
      </w:pPr>
    </w:p>
    <w:p w14:paraId="466849C1" w14:textId="6781A337" w:rsidR="008011D6" w:rsidRPr="00FF28F7" w:rsidRDefault="005405DB" w:rsidP="008B4ED7">
      <w:r>
        <w:t>4</w:t>
      </w:r>
      <w:r w:rsidR="003C6C78">
        <w:t> jaar.</w:t>
      </w:r>
    </w:p>
    <w:p w14:paraId="29E254D8" w14:textId="77777777" w:rsidR="008011D6" w:rsidRPr="00FF28F7" w:rsidRDefault="008011D6" w:rsidP="008B4ED7"/>
    <w:p w14:paraId="6ADDB33D" w14:textId="2FF9FF6E" w:rsidR="008011D6" w:rsidRPr="00FF28F7" w:rsidRDefault="003F5BA9" w:rsidP="008B4ED7">
      <w:r>
        <w:t xml:space="preserve">Nadat </w:t>
      </w:r>
      <w:r w:rsidR="005405DB">
        <w:t xml:space="preserve">Stoboclo </w:t>
      </w:r>
      <w:r>
        <w:t xml:space="preserve">eenmaal uit de koelkast is gehaald, mag het bij kamertemperatuur (tot 25°C) tot maximaal 30 dagen in de oorspronkelijke verpakking worden bewaard. Het moet binnen deze periode van </w:t>
      </w:r>
      <w:r w:rsidR="005405DB">
        <w:t>1</w:t>
      </w:r>
      <w:r w:rsidR="00D5306A">
        <w:t> </w:t>
      </w:r>
      <w:r w:rsidR="005405DB">
        <w:t>maand</w:t>
      </w:r>
      <w:r>
        <w:t xml:space="preserve"> worden gebruikt.</w:t>
      </w:r>
    </w:p>
    <w:p w14:paraId="56322405" w14:textId="77777777" w:rsidR="008011D6" w:rsidRPr="00FF28F7" w:rsidRDefault="008011D6" w:rsidP="008B4ED7"/>
    <w:p w14:paraId="5C9CAD34" w14:textId="77777777" w:rsidR="008011D6" w:rsidRPr="00FF28F7" w:rsidRDefault="00A77D74" w:rsidP="008B4ED7">
      <w:pPr>
        <w:keepNext/>
        <w:ind w:left="567" w:hanging="567"/>
        <w:rPr>
          <w:b/>
        </w:rPr>
      </w:pPr>
      <w:r>
        <w:rPr>
          <w:b/>
        </w:rPr>
        <w:t>6.4</w:t>
      </w:r>
      <w:r>
        <w:rPr>
          <w:b/>
        </w:rPr>
        <w:tab/>
        <w:t>Speciale voorzorgsmaatregelen bij bewaren</w:t>
      </w:r>
    </w:p>
    <w:p w14:paraId="01AD987C" w14:textId="77777777" w:rsidR="008011D6" w:rsidRPr="00FF28F7" w:rsidRDefault="008011D6" w:rsidP="008B4ED7">
      <w:pPr>
        <w:keepNext/>
      </w:pPr>
    </w:p>
    <w:p w14:paraId="7BBF726F" w14:textId="77777777" w:rsidR="008011D6" w:rsidRPr="00FF28F7" w:rsidRDefault="008011D6" w:rsidP="008B4ED7">
      <w:r>
        <w:t>Bewaren in de koelkast (2°C – 8°C).</w:t>
      </w:r>
    </w:p>
    <w:p w14:paraId="7A95FEAA" w14:textId="77777777" w:rsidR="008011D6" w:rsidRPr="00FF28F7" w:rsidRDefault="008011D6" w:rsidP="008B4ED7">
      <w:r>
        <w:t>Niet in de vriezer bewaren.</w:t>
      </w:r>
    </w:p>
    <w:p w14:paraId="6757B7B7" w14:textId="563D63E8" w:rsidR="008011D6" w:rsidRPr="00FF28F7" w:rsidRDefault="008011D6" w:rsidP="008B4ED7">
      <w:r>
        <w:t>De voorgevulde spuit in de buitenverpakking bewaren ter bescherming tegen licht.</w:t>
      </w:r>
    </w:p>
    <w:p w14:paraId="2B2FE057" w14:textId="77777777" w:rsidR="008011D6" w:rsidRPr="00FF28F7" w:rsidRDefault="008011D6" w:rsidP="008B4ED7"/>
    <w:p w14:paraId="66BE42EB" w14:textId="77777777" w:rsidR="008011D6" w:rsidRPr="00FF28F7" w:rsidRDefault="00A77D74" w:rsidP="008B4ED7">
      <w:pPr>
        <w:keepNext/>
        <w:ind w:left="567" w:hanging="567"/>
        <w:rPr>
          <w:b/>
        </w:rPr>
      </w:pPr>
      <w:r>
        <w:rPr>
          <w:b/>
        </w:rPr>
        <w:t>6.5</w:t>
      </w:r>
      <w:r>
        <w:rPr>
          <w:b/>
        </w:rPr>
        <w:tab/>
        <w:t>Aard en inhoud van de verpakking</w:t>
      </w:r>
    </w:p>
    <w:p w14:paraId="2C1A1EFE" w14:textId="77777777" w:rsidR="008011D6" w:rsidRPr="00FF28F7" w:rsidRDefault="008011D6" w:rsidP="008B4ED7">
      <w:pPr>
        <w:keepNext/>
      </w:pPr>
    </w:p>
    <w:p w14:paraId="0123C627" w14:textId="206DD9D8" w:rsidR="008011D6" w:rsidRPr="00FF28F7" w:rsidRDefault="008011D6" w:rsidP="008B4ED7">
      <w:r>
        <w:t>Eén ml oplossing in een voorgevulde spuit voor eenmalig gebruik gemaakt van type I </w:t>
      </w:r>
      <w:r w:rsidR="005405DB">
        <w:t>borosilicaat</w:t>
      </w:r>
      <w:r>
        <w:t>glas</w:t>
      </w:r>
      <w:r w:rsidR="005405DB">
        <w:t>, (</w:t>
      </w:r>
      <w:r w:rsidR="00E257E7">
        <w:t>bro</w:t>
      </w:r>
      <w:r w:rsidR="00E408AD">
        <w:t>o</w:t>
      </w:r>
      <w:r w:rsidR="00E257E7">
        <w:t>mbutyl)rubberen stop en</w:t>
      </w:r>
      <w:r>
        <w:t xml:space="preserve"> roestvrijstalen 27 gauge</w:t>
      </w:r>
      <w:r>
        <w:noBreakHyphen/>
        <w:t>naald met naaldbescherm</w:t>
      </w:r>
      <w:r w:rsidR="00E257E7">
        <w:t>er</w:t>
      </w:r>
      <w:r>
        <w:t>.</w:t>
      </w:r>
    </w:p>
    <w:p w14:paraId="03B854AB" w14:textId="77777777" w:rsidR="008011D6" w:rsidRPr="00FF28F7" w:rsidRDefault="008011D6" w:rsidP="008B4ED7"/>
    <w:p w14:paraId="234F058F" w14:textId="033CD290" w:rsidR="00C24D93" w:rsidRPr="00FF28F7" w:rsidRDefault="008011D6" w:rsidP="008B4ED7">
      <w:r>
        <w:t xml:space="preserve">Verpakking met één voorgevulde spuit </w:t>
      </w:r>
      <w:r w:rsidR="00E257E7">
        <w:t xml:space="preserve">met </w:t>
      </w:r>
      <w:r>
        <w:t>naaldbeschermer</w:t>
      </w:r>
      <w:r w:rsidR="00E257E7">
        <w:t>.</w:t>
      </w:r>
    </w:p>
    <w:p w14:paraId="29951378" w14:textId="77777777" w:rsidR="00456592" w:rsidRPr="00FF28F7" w:rsidRDefault="00456592" w:rsidP="008B4ED7"/>
    <w:p w14:paraId="5718B83C" w14:textId="77777777" w:rsidR="00456592" w:rsidRPr="00FF28F7" w:rsidRDefault="00A77D74" w:rsidP="008B4ED7">
      <w:pPr>
        <w:keepNext/>
        <w:ind w:left="567" w:hanging="567"/>
        <w:rPr>
          <w:b/>
        </w:rPr>
      </w:pPr>
      <w:r>
        <w:rPr>
          <w:b/>
        </w:rPr>
        <w:t>6.6</w:t>
      </w:r>
      <w:r>
        <w:rPr>
          <w:b/>
        </w:rPr>
        <w:tab/>
        <w:t>Speciale voorzorgsmaatregelen voor het verwijderen en andere instructies</w:t>
      </w:r>
    </w:p>
    <w:p w14:paraId="6A60C73C" w14:textId="77777777" w:rsidR="00456592" w:rsidRPr="00FF28F7" w:rsidRDefault="00456592" w:rsidP="008B4ED7">
      <w:pPr>
        <w:keepNext/>
      </w:pPr>
    </w:p>
    <w:p w14:paraId="1DC84927" w14:textId="6CB29A45" w:rsidR="008603DE" w:rsidRPr="00FF28F7" w:rsidRDefault="008011D6" w:rsidP="008B4ED7">
      <w:pPr>
        <w:numPr>
          <w:ilvl w:val="0"/>
          <w:numId w:val="54"/>
        </w:numPr>
        <w:tabs>
          <w:tab w:val="clear" w:pos="567"/>
        </w:tabs>
        <w:ind w:left="567" w:hanging="567"/>
      </w:pPr>
      <w:r>
        <w:t xml:space="preserve">Vóór toediening moet de oplossing eerst worden geïnspecteerd. De oplossing niet injecteren als deze </w:t>
      </w:r>
      <w:r w:rsidR="00E257E7">
        <w:t xml:space="preserve">zichtbare </w:t>
      </w:r>
      <w:r>
        <w:t>deeltjes bevat of troebel of verkleurd is.</w:t>
      </w:r>
    </w:p>
    <w:p w14:paraId="27AB166A" w14:textId="77777777" w:rsidR="008603DE" w:rsidRPr="00FF28F7" w:rsidRDefault="008011D6" w:rsidP="008B4ED7">
      <w:pPr>
        <w:numPr>
          <w:ilvl w:val="0"/>
          <w:numId w:val="54"/>
        </w:numPr>
        <w:tabs>
          <w:tab w:val="clear" w:pos="567"/>
        </w:tabs>
        <w:ind w:left="567" w:hanging="567"/>
      </w:pPr>
      <w:r>
        <w:t>Niet schudden.</w:t>
      </w:r>
    </w:p>
    <w:p w14:paraId="6987B1A7" w14:textId="77777777" w:rsidR="008603DE" w:rsidRPr="00FF28F7" w:rsidRDefault="008011D6" w:rsidP="008B4ED7">
      <w:pPr>
        <w:numPr>
          <w:ilvl w:val="0"/>
          <w:numId w:val="54"/>
        </w:numPr>
        <w:tabs>
          <w:tab w:val="clear" w:pos="567"/>
        </w:tabs>
        <w:ind w:left="567" w:hanging="567"/>
      </w:pPr>
      <w:r>
        <w:t>Om pijn op de injectieplaats te vermijden de voorgevulde spuit op kamertemperatuur (tot 25°C) laten komen voordat u injecteert en injecteer langzaam.</w:t>
      </w:r>
    </w:p>
    <w:p w14:paraId="15B74902" w14:textId="77777777" w:rsidR="008603DE" w:rsidRDefault="008011D6" w:rsidP="008B4ED7">
      <w:pPr>
        <w:numPr>
          <w:ilvl w:val="0"/>
          <w:numId w:val="54"/>
        </w:numPr>
        <w:tabs>
          <w:tab w:val="clear" w:pos="567"/>
        </w:tabs>
        <w:ind w:left="567" w:hanging="567"/>
      </w:pPr>
      <w:r>
        <w:t>Injecteer de gehele inhoud van de voorgevulde spuit.</w:t>
      </w:r>
    </w:p>
    <w:p w14:paraId="7F134276" w14:textId="1A32938A" w:rsidR="00E257E7" w:rsidRPr="00FF28F7" w:rsidRDefault="006A244B" w:rsidP="008B4ED7">
      <w:pPr>
        <w:numPr>
          <w:ilvl w:val="0"/>
          <w:numId w:val="54"/>
        </w:numPr>
        <w:tabs>
          <w:tab w:val="clear" w:pos="567"/>
        </w:tabs>
        <w:ind w:left="567" w:hanging="567"/>
      </w:pPr>
      <w:r>
        <w:t>Uitgebreide instructies voor de bereiding en toediening van Stoboclo zijn opgenomen in de verpakking.</w:t>
      </w:r>
    </w:p>
    <w:p w14:paraId="33789670" w14:textId="77777777" w:rsidR="008011D6" w:rsidRPr="00FF28F7" w:rsidRDefault="008011D6" w:rsidP="008B4ED7"/>
    <w:p w14:paraId="34300FD2" w14:textId="77777777" w:rsidR="00992A6A" w:rsidRPr="00FF28F7" w:rsidRDefault="00992A6A" w:rsidP="008B4ED7">
      <w:r>
        <w:t>Al het ongebruikte geneesmiddel of afvalmateriaal dient te worden vernietigd overeenkomstig lokale voorschriften.</w:t>
      </w:r>
    </w:p>
    <w:p w14:paraId="32DBA98E" w14:textId="77777777" w:rsidR="008011D6" w:rsidRPr="00FF28F7" w:rsidRDefault="008011D6" w:rsidP="008B4ED7"/>
    <w:p w14:paraId="30048441" w14:textId="77777777" w:rsidR="008011D6" w:rsidRPr="00FF28F7" w:rsidRDefault="008011D6" w:rsidP="008B4ED7"/>
    <w:p w14:paraId="38527905" w14:textId="77777777" w:rsidR="008011D6" w:rsidRPr="00FF28F7" w:rsidRDefault="008011D6" w:rsidP="008B4ED7">
      <w:pPr>
        <w:keepNext/>
        <w:ind w:left="567" w:hanging="567"/>
        <w:rPr>
          <w:b/>
        </w:rPr>
      </w:pPr>
      <w:r>
        <w:rPr>
          <w:b/>
        </w:rPr>
        <w:t>7.</w:t>
      </w:r>
      <w:r>
        <w:rPr>
          <w:b/>
        </w:rPr>
        <w:tab/>
        <w:t>HOUDER VAN DE VERGUNNING VOOR HET IN DE HANDEL BRENGEN</w:t>
      </w:r>
    </w:p>
    <w:p w14:paraId="4EF992A0" w14:textId="77777777" w:rsidR="008011D6" w:rsidRPr="00FF28F7" w:rsidRDefault="008011D6" w:rsidP="008B4ED7">
      <w:pPr>
        <w:keepNext/>
      </w:pPr>
    </w:p>
    <w:p w14:paraId="2975FA84" w14:textId="0D26EFB4" w:rsidR="006A0520" w:rsidRDefault="00C33D29" w:rsidP="008B4ED7">
      <w:r>
        <w:t>Celltrion Healthcare Hungary Kft.</w:t>
      </w:r>
    </w:p>
    <w:p w14:paraId="4AC3F469" w14:textId="6516743B" w:rsidR="008011D6" w:rsidRDefault="00C33D29" w:rsidP="008B4ED7">
      <w:r>
        <w:t>1062 Budapest</w:t>
      </w:r>
    </w:p>
    <w:p w14:paraId="2D7ADDAC" w14:textId="29C688C9" w:rsidR="006A0520" w:rsidRDefault="00C33D29" w:rsidP="008B4ED7">
      <w:r>
        <w:lastRenderedPageBreak/>
        <w:t>Váci út 1-3. WestEnd</w:t>
      </w:r>
      <w:r w:rsidR="006A0520">
        <w:t xml:space="preserve"> Office</w:t>
      </w:r>
      <w:r>
        <w:t xml:space="preserve"> </w:t>
      </w:r>
      <w:r w:rsidR="00CD56FE">
        <w:t>Building</w:t>
      </w:r>
      <w:r>
        <w:t xml:space="preserve"> B torony</w:t>
      </w:r>
    </w:p>
    <w:p w14:paraId="6659BF93" w14:textId="0FAE518A" w:rsidR="00C33D29" w:rsidRPr="00FF28F7" w:rsidRDefault="00C33D29" w:rsidP="008B4ED7">
      <w:r>
        <w:t>Hongarije</w:t>
      </w:r>
    </w:p>
    <w:p w14:paraId="5A844093" w14:textId="77777777" w:rsidR="008011D6" w:rsidRPr="00FF28F7" w:rsidRDefault="008011D6" w:rsidP="008B4ED7"/>
    <w:p w14:paraId="1EAE3ED7" w14:textId="77777777" w:rsidR="008011D6" w:rsidRPr="00FF28F7" w:rsidRDefault="008011D6" w:rsidP="008B4ED7"/>
    <w:p w14:paraId="1DAD861D" w14:textId="77777777" w:rsidR="008603DE" w:rsidRPr="00FF28F7" w:rsidRDefault="008011D6" w:rsidP="008B4ED7">
      <w:pPr>
        <w:keepNext/>
        <w:ind w:left="567" w:hanging="567"/>
        <w:rPr>
          <w:b/>
        </w:rPr>
      </w:pPr>
      <w:r>
        <w:rPr>
          <w:b/>
        </w:rPr>
        <w:t>8.</w:t>
      </w:r>
      <w:r>
        <w:rPr>
          <w:b/>
        </w:rPr>
        <w:tab/>
        <w:t>NUMMER(S) VAN DE VERGUNNING VOOR HET IN DE HANDEL BRENGEN</w:t>
      </w:r>
    </w:p>
    <w:p w14:paraId="24FECF5E" w14:textId="77777777" w:rsidR="008011D6" w:rsidRPr="00FF28F7" w:rsidRDefault="008011D6" w:rsidP="008B4ED7">
      <w:pPr>
        <w:keepNext/>
      </w:pPr>
    </w:p>
    <w:p w14:paraId="48AF36A0" w14:textId="5137A820" w:rsidR="00C33D29" w:rsidRPr="00FF28F7" w:rsidRDefault="00A31019" w:rsidP="008B4ED7">
      <w:pPr>
        <w:tabs>
          <w:tab w:val="clear" w:pos="567"/>
        </w:tabs>
      </w:pPr>
      <w:r w:rsidRPr="00A31019">
        <w:t>EU/1/24/1905/001</w:t>
      </w:r>
    </w:p>
    <w:p w14:paraId="3C112450" w14:textId="77777777" w:rsidR="00456592" w:rsidRPr="00FF28F7" w:rsidRDefault="00456592" w:rsidP="008B4ED7">
      <w:pPr>
        <w:tabs>
          <w:tab w:val="clear" w:pos="567"/>
        </w:tabs>
      </w:pPr>
    </w:p>
    <w:p w14:paraId="78AADA1D" w14:textId="77777777" w:rsidR="008011D6" w:rsidRPr="00FF28F7" w:rsidRDefault="008011D6" w:rsidP="008B4ED7">
      <w:pPr>
        <w:tabs>
          <w:tab w:val="clear" w:pos="567"/>
        </w:tabs>
      </w:pPr>
    </w:p>
    <w:p w14:paraId="4D7E8E8F" w14:textId="314AEA18" w:rsidR="008011D6" w:rsidRPr="00FF28F7" w:rsidRDefault="008011D6" w:rsidP="008B4ED7">
      <w:pPr>
        <w:keepNext/>
        <w:ind w:left="567" w:hanging="567"/>
        <w:rPr>
          <w:b/>
        </w:rPr>
      </w:pPr>
      <w:r>
        <w:rPr>
          <w:b/>
        </w:rPr>
        <w:t>9.</w:t>
      </w:r>
      <w:r>
        <w:rPr>
          <w:b/>
        </w:rPr>
        <w:tab/>
        <w:t xml:space="preserve">DATUM </w:t>
      </w:r>
      <w:r w:rsidR="00CD69A8">
        <w:rPr>
          <w:b/>
        </w:rPr>
        <w:t xml:space="preserve">VAN </w:t>
      </w:r>
      <w:r>
        <w:rPr>
          <w:b/>
        </w:rPr>
        <w:t xml:space="preserve">EERSTE </w:t>
      </w:r>
      <w:r w:rsidR="00CD69A8">
        <w:rPr>
          <w:b/>
        </w:rPr>
        <w:t xml:space="preserve">VERLENING VAN DE </w:t>
      </w:r>
      <w:r>
        <w:rPr>
          <w:b/>
        </w:rPr>
        <w:t>VERGUNNING/VERLENGING VAN DE VERGUNNING</w:t>
      </w:r>
    </w:p>
    <w:p w14:paraId="0B2FDFE4" w14:textId="77777777" w:rsidR="008011D6" w:rsidRPr="00FF28F7" w:rsidRDefault="008011D6" w:rsidP="008B4ED7">
      <w:pPr>
        <w:keepNext/>
      </w:pPr>
    </w:p>
    <w:p w14:paraId="46ACDC6F" w14:textId="4DDB8746" w:rsidR="008011D6" w:rsidRPr="00FF28F7" w:rsidRDefault="00C36B40" w:rsidP="00C345B1">
      <w:pPr>
        <w:keepNext/>
        <w:tabs>
          <w:tab w:val="clear" w:pos="567"/>
        </w:tabs>
      </w:pPr>
      <w:r>
        <w:t xml:space="preserve">Datum van eerste verlening van de vergunning: </w:t>
      </w:r>
      <w:r w:rsidR="00041AF9" w:rsidRPr="00041AF9">
        <w:t>14 februari 2025</w:t>
      </w:r>
    </w:p>
    <w:p w14:paraId="1539263A" w14:textId="77777777" w:rsidR="00022A78" w:rsidRPr="00FF28F7" w:rsidRDefault="00022A78" w:rsidP="008B4ED7">
      <w:pPr>
        <w:tabs>
          <w:tab w:val="clear" w:pos="567"/>
        </w:tabs>
      </w:pPr>
    </w:p>
    <w:p w14:paraId="4C7C34F1" w14:textId="77777777" w:rsidR="008011D6" w:rsidRPr="00FF28F7" w:rsidRDefault="008011D6" w:rsidP="008B4ED7">
      <w:pPr>
        <w:tabs>
          <w:tab w:val="clear" w:pos="567"/>
        </w:tabs>
      </w:pPr>
    </w:p>
    <w:p w14:paraId="5407F264" w14:textId="77777777" w:rsidR="008011D6" w:rsidRPr="00FF28F7" w:rsidRDefault="008011D6" w:rsidP="008B4ED7">
      <w:pPr>
        <w:keepNext/>
        <w:ind w:left="567" w:hanging="567"/>
        <w:rPr>
          <w:b/>
        </w:rPr>
      </w:pPr>
      <w:r>
        <w:rPr>
          <w:b/>
        </w:rPr>
        <w:t>10.</w:t>
      </w:r>
      <w:r>
        <w:rPr>
          <w:b/>
        </w:rPr>
        <w:tab/>
        <w:t>DATUM VAN HERZIENING VAN DE TEKST</w:t>
      </w:r>
    </w:p>
    <w:p w14:paraId="15AAD2CE" w14:textId="77777777" w:rsidR="00A1208F" w:rsidRPr="00FF28F7" w:rsidRDefault="00A1208F" w:rsidP="00C345B1">
      <w:pPr>
        <w:keepNext/>
        <w:tabs>
          <w:tab w:val="clear" w:pos="567"/>
        </w:tabs>
      </w:pPr>
    </w:p>
    <w:p w14:paraId="5565EDB2" w14:textId="576C7A84" w:rsidR="008011D6" w:rsidRPr="00FF28F7" w:rsidRDefault="008011D6" w:rsidP="00C345B1">
      <w:pPr>
        <w:keepNext/>
        <w:tabs>
          <w:tab w:val="clear" w:pos="567"/>
        </w:tabs>
      </w:pPr>
      <w:r>
        <w:t xml:space="preserve">Gedetailleerde informatie over dit geneesmiddel is beschikbaar op de website van het Europees Geneesmiddelenbureau </w:t>
      </w:r>
      <w:r w:rsidR="00E4168D">
        <w:fldChar w:fldCharType="begin"/>
      </w:r>
      <w:r w:rsidR="00E4168D">
        <w:instrText>HYPERLINK "https://www.ema.europa.eu"</w:instrText>
      </w:r>
      <w:r w:rsidR="00E4168D">
        <w:fldChar w:fldCharType="separate"/>
      </w:r>
      <w:r w:rsidR="00E4168D" w:rsidRPr="00E4168D">
        <w:rPr>
          <w:rStyle w:val="ab"/>
        </w:rPr>
        <w:t>https://www.ema.europa.eu</w:t>
      </w:r>
      <w:r w:rsidR="00E4168D">
        <w:fldChar w:fldCharType="end"/>
      </w:r>
      <w:r>
        <w:t>.</w:t>
      </w:r>
    </w:p>
    <w:p w14:paraId="425C9CBB" w14:textId="77777777" w:rsidR="0050635E" w:rsidRPr="00FF28F7" w:rsidRDefault="0050635E" w:rsidP="008B4ED7">
      <w:pPr>
        <w:tabs>
          <w:tab w:val="clear" w:pos="567"/>
        </w:tabs>
      </w:pPr>
    </w:p>
    <w:p w14:paraId="75F58E51" w14:textId="77777777" w:rsidR="00C5731C" w:rsidRPr="00FF28F7" w:rsidRDefault="00C5731C" w:rsidP="008B4ED7">
      <w:pPr>
        <w:jc w:val="center"/>
      </w:pPr>
      <w:r>
        <w:br w:type="page"/>
      </w:r>
    </w:p>
    <w:p w14:paraId="6861B834" w14:textId="77777777" w:rsidR="00C5731C" w:rsidRPr="00FF28F7" w:rsidRDefault="00C5731C" w:rsidP="008B4ED7">
      <w:pPr>
        <w:jc w:val="center"/>
      </w:pPr>
    </w:p>
    <w:p w14:paraId="07E4899F" w14:textId="77777777" w:rsidR="00C5731C" w:rsidRPr="00FF28F7" w:rsidRDefault="00C5731C" w:rsidP="008B4ED7">
      <w:pPr>
        <w:jc w:val="center"/>
      </w:pPr>
    </w:p>
    <w:p w14:paraId="65804D5C" w14:textId="77777777" w:rsidR="00C5731C" w:rsidRPr="00FF28F7" w:rsidRDefault="00C5731C" w:rsidP="008B4ED7">
      <w:pPr>
        <w:jc w:val="center"/>
      </w:pPr>
    </w:p>
    <w:p w14:paraId="0624AFE5" w14:textId="77777777" w:rsidR="00C5731C" w:rsidRPr="00FF28F7" w:rsidRDefault="00C5731C" w:rsidP="008B4ED7">
      <w:pPr>
        <w:jc w:val="center"/>
      </w:pPr>
    </w:p>
    <w:p w14:paraId="487CA621" w14:textId="77777777" w:rsidR="00C5731C" w:rsidRPr="00FF28F7" w:rsidRDefault="00C5731C" w:rsidP="008B4ED7">
      <w:pPr>
        <w:jc w:val="center"/>
      </w:pPr>
    </w:p>
    <w:p w14:paraId="70FE13D5" w14:textId="77777777" w:rsidR="00C5731C" w:rsidRPr="00FF28F7" w:rsidRDefault="00C5731C" w:rsidP="008B4ED7">
      <w:pPr>
        <w:jc w:val="center"/>
      </w:pPr>
    </w:p>
    <w:p w14:paraId="5E4BB608" w14:textId="77777777" w:rsidR="00C5731C" w:rsidRPr="00FF28F7" w:rsidRDefault="00C5731C" w:rsidP="008B4ED7">
      <w:pPr>
        <w:jc w:val="center"/>
      </w:pPr>
    </w:p>
    <w:p w14:paraId="1993413A" w14:textId="77777777" w:rsidR="00C5731C" w:rsidRPr="00FF28F7" w:rsidRDefault="00C5731C" w:rsidP="008B4ED7">
      <w:pPr>
        <w:jc w:val="center"/>
      </w:pPr>
    </w:p>
    <w:p w14:paraId="413A0C43" w14:textId="77777777" w:rsidR="00C5731C" w:rsidRPr="00FF28F7" w:rsidRDefault="00C5731C" w:rsidP="008B4ED7">
      <w:pPr>
        <w:jc w:val="center"/>
      </w:pPr>
    </w:p>
    <w:p w14:paraId="6AF53709" w14:textId="77777777" w:rsidR="00C5731C" w:rsidRPr="00FF28F7" w:rsidRDefault="00C5731C" w:rsidP="008B4ED7">
      <w:pPr>
        <w:jc w:val="center"/>
      </w:pPr>
    </w:p>
    <w:p w14:paraId="5C4D4629" w14:textId="77777777" w:rsidR="00C5731C" w:rsidRPr="00FF28F7" w:rsidRDefault="00C5731C" w:rsidP="008B4ED7">
      <w:pPr>
        <w:jc w:val="center"/>
      </w:pPr>
    </w:p>
    <w:p w14:paraId="1B897055" w14:textId="77777777" w:rsidR="00C5731C" w:rsidRPr="00FF28F7" w:rsidRDefault="00C5731C" w:rsidP="008B4ED7">
      <w:pPr>
        <w:jc w:val="center"/>
      </w:pPr>
    </w:p>
    <w:p w14:paraId="02A733C4" w14:textId="77777777" w:rsidR="00C5731C" w:rsidRPr="00FF28F7" w:rsidRDefault="00C5731C" w:rsidP="008B4ED7">
      <w:pPr>
        <w:jc w:val="center"/>
      </w:pPr>
    </w:p>
    <w:p w14:paraId="6379933C" w14:textId="77777777" w:rsidR="00C5731C" w:rsidRPr="00FF28F7" w:rsidRDefault="00C5731C" w:rsidP="008B4ED7">
      <w:pPr>
        <w:jc w:val="center"/>
      </w:pPr>
    </w:p>
    <w:p w14:paraId="4A124502" w14:textId="77777777" w:rsidR="00C5731C" w:rsidRPr="00FF28F7" w:rsidRDefault="00C5731C" w:rsidP="008B4ED7">
      <w:pPr>
        <w:jc w:val="center"/>
      </w:pPr>
    </w:p>
    <w:p w14:paraId="39EE30E6" w14:textId="77777777" w:rsidR="00C5731C" w:rsidRPr="00FF28F7" w:rsidRDefault="00C5731C" w:rsidP="008B4ED7">
      <w:pPr>
        <w:jc w:val="center"/>
      </w:pPr>
    </w:p>
    <w:p w14:paraId="01D6B2DD" w14:textId="77777777" w:rsidR="00C5731C" w:rsidRPr="00FF28F7" w:rsidRDefault="00C5731C" w:rsidP="008B4ED7">
      <w:pPr>
        <w:jc w:val="center"/>
      </w:pPr>
    </w:p>
    <w:p w14:paraId="24986A74" w14:textId="77777777" w:rsidR="00C5731C" w:rsidRPr="00FF28F7" w:rsidRDefault="00C5731C" w:rsidP="008B4ED7">
      <w:pPr>
        <w:jc w:val="center"/>
      </w:pPr>
    </w:p>
    <w:p w14:paraId="0638B764" w14:textId="77777777" w:rsidR="00C5731C" w:rsidRPr="00FF28F7" w:rsidRDefault="00C5731C" w:rsidP="008B4ED7">
      <w:pPr>
        <w:jc w:val="center"/>
      </w:pPr>
    </w:p>
    <w:p w14:paraId="48E03A3D" w14:textId="77777777" w:rsidR="00C5731C" w:rsidRPr="00FF28F7" w:rsidRDefault="00C5731C" w:rsidP="008B4ED7">
      <w:pPr>
        <w:jc w:val="center"/>
      </w:pPr>
    </w:p>
    <w:p w14:paraId="5D2717DD" w14:textId="77777777" w:rsidR="00C5731C" w:rsidRPr="00FF28F7" w:rsidRDefault="00C5731C" w:rsidP="008B4ED7">
      <w:pPr>
        <w:jc w:val="center"/>
      </w:pPr>
    </w:p>
    <w:p w14:paraId="3FCB7418" w14:textId="77777777" w:rsidR="001A371B" w:rsidRPr="00FF28F7" w:rsidRDefault="001A371B" w:rsidP="008B4ED7">
      <w:pPr>
        <w:jc w:val="center"/>
      </w:pPr>
    </w:p>
    <w:p w14:paraId="7B318B64" w14:textId="77777777" w:rsidR="00C5731C" w:rsidRPr="00FF28F7" w:rsidRDefault="00C5731C" w:rsidP="008B4ED7">
      <w:pPr>
        <w:jc w:val="center"/>
        <w:rPr>
          <w:b/>
          <w:bCs/>
        </w:rPr>
      </w:pPr>
      <w:r>
        <w:rPr>
          <w:b/>
        </w:rPr>
        <w:t>BIJLAGE II</w:t>
      </w:r>
    </w:p>
    <w:p w14:paraId="36BD70E4" w14:textId="77777777" w:rsidR="00C5731C" w:rsidRPr="00FF28F7" w:rsidRDefault="00C5731C" w:rsidP="00EA44AD">
      <w:pPr>
        <w:jc w:val="center"/>
      </w:pPr>
    </w:p>
    <w:p w14:paraId="1CA0B485" w14:textId="3F5B9FBB" w:rsidR="00C5731C" w:rsidRPr="00FF28F7" w:rsidRDefault="00C5731C" w:rsidP="00447E6B">
      <w:pPr>
        <w:pStyle w:val="TitleB"/>
        <w:ind w:left="1701" w:right="1418" w:hanging="709"/>
      </w:pPr>
      <w:r>
        <w:t>A.</w:t>
      </w:r>
      <w:r>
        <w:tab/>
        <w:t>FABRIKANTEN VAN DE BIOLOGISCH WERKZAME STOF EN FABRIKANTEN VERANTWOORDELIJK VOOR VRIJGIFTE</w:t>
      </w:r>
    </w:p>
    <w:p w14:paraId="5C3A160D" w14:textId="77777777" w:rsidR="00C5731C" w:rsidRPr="00FF28F7" w:rsidRDefault="00C5731C" w:rsidP="00EA44AD">
      <w:pPr>
        <w:jc w:val="center"/>
      </w:pPr>
    </w:p>
    <w:p w14:paraId="3B6CD25B" w14:textId="77777777" w:rsidR="00C5731C" w:rsidRPr="00FF28F7" w:rsidRDefault="00C5731C" w:rsidP="00447E6B">
      <w:pPr>
        <w:pStyle w:val="TitleB"/>
        <w:ind w:left="1701" w:right="1418" w:hanging="709"/>
      </w:pPr>
      <w:r>
        <w:t>B.</w:t>
      </w:r>
      <w:r>
        <w:tab/>
        <w:t>VOORWAARDEN OF BEPERKINGEN TEN AANZIEN VAN LEVERING EN GEBRUIK</w:t>
      </w:r>
    </w:p>
    <w:p w14:paraId="58CEBA89" w14:textId="77777777" w:rsidR="00C5731C" w:rsidRPr="00FF28F7" w:rsidRDefault="00C5731C" w:rsidP="00EA44AD">
      <w:pPr>
        <w:jc w:val="center"/>
      </w:pPr>
    </w:p>
    <w:p w14:paraId="0DD6EC92" w14:textId="17B83140" w:rsidR="00C5731C" w:rsidRPr="00FF28F7" w:rsidRDefault="00C5731C" w:rsidP="00447E6B">
      <w:pPr>
        <w:pStyle w:val="TitleB"/>
        <w:ind w:left="1701" w:right="1418" w:hanging="709"/>
      </w:pPr>
      <w:r>
        <w:t>C.</w:t>
      </w:r>
      <w:r>
        <w:tab/>
        <w:t xml:space="preserve">ANDERE VOORWAARDEN EN EISEN DIE DOOR DE HOUDER VAN DE </w:t>
      </w:r>
      <w:r w:rsidR="00F70AA3">
        <w:t>HANDELS</w:t>
      </w:r>
      <w:r>
        <w:t>VERGUNNING MOETEN WORDEN NAGEKOMEN</w:t>
      </w:r>
    </w:p>
    <w:p w14:paraId="093E4581" w14:textId="77777777" w:rsidR="00C5731C" w:rsidRPr="00FF28F7" w:rsidRDefault="00C5731C" w:rsidP="00EA44AD">
      <w:pPr>
        <w:jc w:val="center"/>
      </w:pPr>
    </w:p>
    <w:p w14:paraId="34FD1CA3" w14:textId="77777777" w:rsidR="008603DE" w:rsidRPr="00FF28F7" w:rsidRDefault="00C5731C" w:rsidP="00447E6B">
      <w:pPr>
        <w:pStyle w:val="TitleB"/>
        <w:ind w:left="1701" w:right="1418" w:hanging="709"/>
      </w:pPr>
      <w:r>
        <w:t>D.</w:t>
      </w:r>
      <w:r>
        <w:tab/>
        <w:t>VOORWAARDEN OF BEPERKINGEN MET BETREKKING TOT EEN VEILIG EN DOELTREFFEND GEBRUIK VAN HET GENEESMIDDEL</w:t>
      </w:r>
    </w:p>
    <w:p w14:paraId="6D406A96" w14:textId="77777777" w:rsidR="00C5731C" w:rsidRPr="00FF28F7" w:rsidRDefault="00C5731C" w:rsidP="008B4ED7">
      <w:pPr>
        <w:jc w:val="center"/>
      </w:pPr>
    </w:p>
    <w:p w14:paraId="5B45E05F" w14:textId="77777777" w:rsidR="00C5731C" w:rsidRPr="00FF28F7" w:rsidRDefault="00C5731C" w:rsidP="008B4ED7">
      <w:pPr>
        <w:jc w:val="center"/>
      </w:pPr>
    </w:p>
    <w:p w14:paraId="22BD7B4C" w14:textId="150152BF" w:rsidR="00C5731C" w:rsidRPr="00FF28F7" w:rsidRDefault="00C5731C" w:rsidP="00BF5188">
      <w:pPr>
        <w:pStyle w:val="TitleB"/>
      </w:pPr>
      <w:r>
        <w:br w:type="page"/>
      </w:r>
      <w:r>
        <w:lastRenderedPageBreak/>
        <w:t>A.</w:t>
      </w:r>
      <w:r>
        <w:tab/>
        <w:t>FABRIKANTEN VAN DE BIOLOGISCH WERKZAME STOF EN FABRIKANTEN VERANTWOORDELIJK VOOR VRIJGIFTE</w:t>
      </w:r>
    </w:p>
    <w:p w14:paraId="5A2FE3D5" w14:textId="77777777" w:rsidR="00C5731C" w:rsidRPr="00FF28F7" w:rsidRDefault="00C5731C" w:rsidP="008B4ED7">
      <w:pPr>
        <w:keepNext/>
      </w:pPr>
    </w:p>
    <w:p w14:paraId="7A443852" w14:textId="2A1596BE" w:rsidR="00C5731C" w:rsidRPr="00FF28F7" w:rsidRDefault="00C5731C" w:rsidP="008B4ED7">
      <w:pPr>
        <w:keepNext/>
        <w:rPr>
          <w:u w:val="single"/>
        </w:rPr>
      </w:pPr>
      <w:r>
        <w:rPr>
          <w:u w:val="single"/>
        </w:rPr>
        <w:t>Naam en adres van de fabrikant van de biologisch werkzame stof</w:t>
      </w:r>
    </w:p>
    <w:p w14:paraId="263188BE" w14:textId="77777777" w:rsidR="00C5731C" w:rsidRPr="00FF28F7" w:rsidRDefault="00C5731C" w:rsidP="008B4ED7">
      <w:pPr>
        <w:keepNext/>
      </w:pPr>
    </w:p>
    <w:p w14:paraId="0BBD96AA" w14:textId="75224F6D" w:rsidR="00DB508D" w:rsidRDefault="00DB508D" w:rsidP="00000139">
      <w:pPr>
        <w:tabs>
          <w:tab w:val="clear" w:pos="567"/>
        </w:tabs>
      </w:pPr>
      <w:r>
        <w:t>CELLTRION, Inc.</w:t>
      </w:r>
    </w:p>
    <w:p w14:paraId="6A186EA5" w14:textId="718E59A5" w:rsidR="00DB508D" w:rsidRDefault="00DB508D" w:rsidP="00000139">
      <w:pPr>
        <w:tabs>
          <w:tab w:val="clear" w:pos="567"/>
        </w:tabs>
      </w:pPr>
      <w:r>
        <w:t>20, Academy-ro 51 beon-gil,</w:t>
      </w:r>
    </w:p>
    <w:p w14:paraId="65FFDC33" w14:textId="365791F9" w:rsidR="00CD56FE" w:rsidRDefault="00DB508D" w:rsidP="00000139">
      <w:pPr>
        <w:tabs>
          <w:tab w:val="clear" w:pos="567"/>
        </w:tabs>
      </w:pPr>
      <w:r>
        <w:t>Yeonsu-gu, Incheon, 22014</w:t>
      </w:r>
    </w:p>
    <w:p w14:paraId="11FF8D09" w14:textId="7C73152A" w:rsidR="00DB508D" w:rsidRDefault="00DB508D" w:rsidP="00000139">
      <w:pPr>
        <w:tabs>
          <w:tab w:val="clear" w:pos="567"/>
        </w:tabs>
      </w:pPr>
      <w:r>
        <w:t>Republiek Korea</w:t>
      </w:r>
    </w:p>
    <w:p w14:paraId="22A3DE1F" w14:textId="77777777" w:rsidR="001D1E25" w:rsidRPr="00FF28F7" w:rsidRDefault="001D1E25" w:rsidP="008B4ED7">
      <w:pPr>
        <w:tabs>
          <w:tab w:val="clear" w:pos="567"/>
        </w:tabs>
      </w:pPr>
    </w:p>
    <w:p w14:paraId="038D106D" w14:textId="77777777" w:rsidR="00C5731C" w:rsidRPr="00FF28F7" w:rsidRDefault="00C5731C" w:rsidP="008B4ED7">
      <w:pPr>
        <w:keepNext/>
        <w:rPr>
          <w:u w:val="single"/>
        </w:rPr>
      </w:pPr>
      <w:r>
        <w:rPr>
          <w:u w:val="single"/>
        </w:rPr>
        <w:t>Naam en adres van de fabrikanten verantwoordelijk voor vrijgifte</w:t>
      </w:r>
    </w:p>
    <w:p w14:paraId="55BBCBCF" w14:textId="77777777" w:rsidR="00C5731C" w:rsidRPr="00FF28F7" w:rsidRDefault="00C5731C" w:rsidP="008B4ED7">
      <w:pPr>
        <w:keepNext/>
      </w:pPr>
    </w:p>
    <w:p w14:paraId="2E91AD2C" w14:textId="5EAF19EB" w:rsidR="00DB508D" w:rsidRDefault="00DB508D" w:rsidP="008B4ED7">
      <w:pPr>
        <w:tabs>
          <w:tab w:val="clear" w:pos="567"/>
        </w:tabs>
      </w:pPr>
      <w:r>
        <w:t>Nuvisan France S.A.R.L.</w:t>
      </w:r>
    </w:p>
    <w:p w14:paraId="6F185FA8" w14:textId="79B68192" w:rsidR="00CD56FE" w:rsidRDefault="00DB508D" w:rsidP="008B4ED7">
      <w:pPr>
        <w:tabs>
          <w:tab w:val="clear" w:pos="567"/>
        </w:tabs>
      </w:pPr>
      <w:r>
        <w:t>2400 Route des Colles,</w:t>
      </w:r>
    </w:p>
    <w:p w14:paraId="1044092E" w14:textId="6995BB18" w:rsidR="00CD56FE" w:rsidRDefault="00DB508D" w:rsidP="008B4ED7">
      <w:pPr>
        <w:tabs>
          <w:tab w:val="clear" w:pos="567"/>
        </w:tabs>
      </w:pPr>
      <w:r>
        <w:t>Biot, 06410</w:t>
      </w:r>
    </w:p>
    <w:p w14:paraId="73B13DA3" w14:textId="6A0300D6" w:rsidR="00DB508D" w:rsidRDefault="00DB508D" w:rsidP="008B4ED7">
      <w:pPr>
        <w:tabs>
          <w:tab w:val="clear" w:pos="567"/>
        </w:tabs>
      </w:pPr>
      <w:r>
        <w:t>Frankrijk</w:t>
      </w:r>
    </w:p>
    <w:p w14:paraId="2369650A" w14:textId="77777777" w:rsidR="00CD56FE" w:rsidRPr="00812729" w:rsidRDefault="00CD56FE" w:rsidP="00CD56FE">
      <w:pPr>
        <w:rPr>
          <w:lang w:val="de-DE"/>
        </w:rPr>
      </w:pPr>
    </w:p>
    <w:p w14:paraId="1D55E3A9" w14:textId="77777777" w:rsidR="00CD56FE" w:rsidRPr="00812729" w:rsidRDefault="00CD56FE" w:rsidP="00CD56FE">
      <w:pPr>
        <w:keepNext/>
        <w:rPr>
          <w:lang w:val="de-DE"/>
        </w:rPr>
      </w:pPr>
      <w:r w:rsidRPr="00812729">
        <w:rPr>
          <w:lang w:val="de-DE"/>
        </w:rPr>
        <w:t>Midas Pharma GmbH</w:t>
      </w:r>
    </w:p>
    <w:p w14:paraId="030B98A0" w14:textId="77777777" w:rsidR="00CD56FE" w:rsidRPr="00812729" w:rsidRDefault="00CD56FE" w:rsidP="00CD56FE">
      <w:pPr>
        <w:keepNext/>
        <w:rPr>
          <w:lang w:val="de-DE"/>
        </w:rPr>
      </w:pPr>
      <w:r w:rsidRPr="00812729">
        <w:rPr>
          <w:lang w:val="de-DE"/>
        </w:rPr>
        <w:t>Rheinstrasse 49, West,</w:t>
      </w:r>
    </w:p>
    <w:p w14:paraId="6EEAD783" w14:textId="77777777" w:rsidR="00CD56FE" w:rsidRPr="00812729" w:rsidRDefault="00CD56FE" w:rsidP="00CD56FE">
      <w:pPr>
        <w:keepNext/>
        <w:rPr>
          <w:lang w:val="de-DE"/>
        </w:rPr>
      </w:pPr>
      <w:r w:rsidRPr="00812729">
        <w:rPr>
          <w:lang w:val="de-DE"/>
        </w:rPr>
        <w:t>Ingelheim Am Rhein,</w:t>
      </w:r>
    </w:p>
    <w:p w14:paraId="425AAEEF" w14:textId="77777777" w:rsidR="00CD56FE" w:rsidRPr="00CF4C5F" w:rsidRDefault="00CD56FE" w:rsidP="00CD56FE">
      <w:pPr>
        <w:keepNext/>
      </w:pPr>
      <w:r w:rsidRPr="00CF4C5F">
        <w:t>Rhineland-Palatinate, 55218</w:t>
      </w:r>
    </w:p>
    <w:p w14:paraId="2BF5D86C" w14:textId="229EC1B5" w:rsidR="00CD56FE" w:rsidRPr="00CF4C5F" w:rsidRDefault="00CD56FE" w:rsidP="00CD56FE">
      <w:r>
        <w:t>Duitsland</w:t>
      </w:r>
    </w:p>
    <w:p w14:paraId="56EB245A" w14:textId="77777777" w:rsidR="00DB508D" w:rsidRDefault="00DB508D" w:rsidP="008B4ED7">
      <w:pPr>
        <w:tabs>
          <w:tab w:val="clear" w:pos="567"/>
        </w:tabs>
      </w:pPr>
    </w:p>
    <w:p w14:paraId="183C2744" w14:textId="0E985B3D" w:rsidR="00DB508D" w:rsidRDefault="00DB508D" w:rsidP="008B4ED7">
      <w:pPr>
        <w:tabs>
          <w:tab w:val="clear" w:pos="567"/>
        </w:tabs>
      </w:pPr>
      <w:r>
        <w:t>Kymos S.L.</w:t>
      </w:r>
    </w:p>
    <w:p w14:paraId="64069121" w14:textId="6F7463E2" w:rsidR="00DB508D" w:rsidRDefault="00DB508D" w:rsidP="008B4ED7">
      <w:pPr>
        <w:tabs>
          <w:tab w:val="clear" w:pos="567"/>
        </w:tabs>
      </w:pPr>
      <w:r>
        <w:t>Ronda de Can Fatió, 7B</w:t>
      </w:r>
    </w:p>
    <w:p w14:paraId="442B5153" w14:textId="1506412E" w:rsidR="00DB508D" w:rsidRDefault="00DB508D" w:rsidP="008B4ED7">
      <w:pPr>
        <w:tabs>
          <w:tab w:val="clear" w:pos="567"/>
        </w:tabs>
      </w:pPr>
      <w:r>
        <w:t>Parc Tecnològic del Vallès,</w:t>
      </w:r>
    </w:p>
    <w:p w14:paraId="38611665" w14:textId="5E9652E2" w:rsidR="00DB508D" w:rsidRDefault="00DB508D" w:rsidP="008B4ED7">
      <w:pPr>
        <w:tabs>
          <w:tab w:val="clear" w:pos="567"/>
        </w:tabs>
      </w:pPr>
      <w:r>
        <w:t>Cerdanvola del Vallès</w:t>
      </w:r>
    </w:p>
    <w:p w14:paraId="59A42802" w14:textId="59016156" w:rsidR="00823BC1" w:rsidRDefault="00823BC1" w:rsidP="008B4ED7">
      <w:pPr>
        <w:tabs>
          <w:tab w:val="clear" w:pos="567"/>
        </w:tabs>
      </w:pPr>
      <w:r>
        <w:t>Barcelona, 08290</w:t>
      </w:r>
    </w:p>
    <w:p w14:paraId="2BE1D243" w14:textId="7B95A42F" w:rsidR="00DB508D" w:rsidRPr="00992811" w:rsidRDefault="00823BC1" w:rsidP="008B4ED7">
      <w:pPr>
        <w:tabs>
          <w:tab w:val="clear" w:pos="567"/>
        </w:tabs>
      </w:pPr>
      <w:r>
        <w:t>Spanje</w:t>
      </w:r>
    </w:p>
    <w:p w14:paraId="480ABE86" w14:textId="77777777" w:rsidR="007E53D0" w:rsidRPr="00992811" w:rsidRDefault="007E53D0" w:rsidP="008B4ED7">
      <w:pPr>
        <w:tabs>
          <w:tab w:val="clear" w:pos="567"/>
        </w:tabs>
      </w:pPr>
    </w:p>
    <w:p w14:paraId="5F3BFA10" w14:textId="77777777" w:rsidR="00C5731C" w:rsidRPr="00FF28F7" w:rsidRDefault="00C5731C" w:rsidP="008B4ED7">
      <w:pPr>
        <w:tabs>
          <w:tab w:val="clear" w:pos="567"/>
        </w:tabs>
      </w:pPr>
      <w:r>
        <w:t>In de gedrukte bijsluiter van het geneesmiddel moeten de naam en het adres van de fabrikant die verantwoordelijk is voor vrijgifte van de desbetreffende batch zijn opgenomen.</w:t>
      </w:r>
    </w:p>
    <w:p w14:paraId="1AF51A6C" w14:textId="77777777" w:rsidR="00C5731C" w:rsidRPr="00FF28F7" w:rsidRDefault="00C5731C" w:rsidP="008B4ED7">
      <w:pPr>
        <w:tabs>
          <w:tab w:val="clear" w:pos="567"/>
        </w:tabs>
      </w:pPr>
    </w:p>
    <w:p w14:paraId="48035635" w14:textId="77777777" w:rsidR="00C5731C" w:rsidRPr="00FF28F7" w:rsidRDefault="00C5731C" w:rsidP="008B4ED7">
      <w:pPr>
        <w:tabs>
          <w:tab w:val="clear" w:pos="567"/>
        </w:tabs>
      </w:pPr>
    </w:p>
    <w:p w14:paraId="430F1934" w14:textId="77777777" w:rsidR="00C5731C" w:rsidRPr="00FF28F7" w:rsidRDefault="00C5731C" w:rsidP="00BF5188">
      <w:pPr>
        <w:pStyle w:val="TitleB"/>
      </w:pPr>
      <w:r>
        <w:t>B.</w:t>
      </w:r>
      <w:r>
        <w:tab/>
        <w:t>VOORWAARDEN OF BEPERKINGEN TEN AANZIEN VAN LEVERING EN GEBRUIK</w:t>
      </w:r>
    </w:p>
    <w:p w14:paraId="3546B396" w14:textId="77777777" w:rsidR="00C5731C" w:rsidRPr="00FF28F7" w:rsidRDefault="00C5731C" w:rsidP="008B4ED7">
      <w:pPr>
        <w:keepNext/>
      </w:pPr>
    </w:p>
    <w:p w14:paraId="74645735" w14:textId="77777777" w:rsidR="00C5731C" w:rsidRPr="00FF28F7" w:rsidRDefault="00C5731C" w:rsidP="008B4ED7">
      <w:pPr>
        <w:tabs>
          <w:tab w:val="clear" w:pos="567"/>
        </w:tabs>
      </w:pPr>
      <w:r>
        <w:t>Aan medisch voorschrift onderworpen geneesmiddel.</w:t>
      </w:r>
    </w:p>
    <w:p w14:paraId="487284AA" w14:textId="77777777" w:rsidR="00BE114A" w:rsidRPr="00FF28F7" w:rsidRDefault="00BE114A" w:rsidP="008B4ED7">
      <w:pPr>
        <w:tabs>
          <w:tab w:val="clear" w:pos="567"/>
        </w:tabs>
      </w:pPr>
    </w:p>
    <w:p w14:paraId="6C5843B3" w14:textId="77777777" w:rsidR="00C5731C" w:rsidRPr="00FF28F7" w:rsidRDefault="00C5731C" w:rsidP="008B4ED7">
      <w:pPr>
        <w:tabs>
          <w:tab w:val="clear" w:pos="567"/>
        </w:tabs>
      </w:pPr>
    </w:p>
    <w:p w14:paraId="112A10FB" w14:textId="7899D859" w:rsidR="00C5731C" w:rsidRPr="00FF28F7" w:rsidRDefault="00C5731C" w:rsidP="00BF5188">
      <w:pPr>
        <w:pStyle w:val="TitleB"/>
      </w:pPr>
      <w:r>
        <w:t>C.</w:t>
      </w:r>
      <w:r>
        <w:tab/>
        <w:t xml:space="preserve">ANDERE VOORWAARDEN EN EISEN DIE DOOR DE HOUDER VAN DE </w:t>
      </w:r>
      <w:r w:rsidR="00F70AA3">
        <w:t>HANDELS</w:t>
      </w:r>
      <w:r>
        <w:t>VERGUNNING MOETEN WORDEN NAGEKOMEN</w:t>
      </w:r>
    </w:p>
    <w:p w14:paraId="15DA36D7" w14:textId="77777777" w:rsidR="00C5731C" w:rsidRPr="00FF28F7" w:rsidRDefault="00C5731C" w:rsidP="008B4ED7">
      <w:pPr>
        <w:keepNext/>
      </w:pPr>
    </w:p>
    <w:p w14:paraId="6F769EC9" w14:textId="09D51D75" w:rsidR="00C5731C" w:rsidRPr="00586FF3" w:rsidRDefault="00C5731C" w:rsidP="00C345B1">
      <w:pPr>
        <w:keepNext/>
        <w:numPr>
          <w:ilvl w:val="0"/>
          <w:numId w:val="55"/>
        </w:numPr>
        <w:ind w:left="567" w:hanging="567"/>
        <w:rPr>
          <w:b/>
        </w:rPr>
      </w:pPr>
      <w:r w:rsidRPr="00586FF3">
        <w:rPr>
          <w:b/>
        </w:rPr>
        <w:t>Periodieke veiligheidsverslagen</w:t>
      </w:r>
    </w:p>
    <w:p w14:paraId="34B66634" w14:textId="77777777" w:rsidR="00C5731C" w:rsidRPr="00FF28F7" w:rsidRDefault="00C5731C" w:rsidP="008B4ED7">
      <w:pPr>
        <w:keepNext/>
      </w:pPr>
    </w:p>
    <w:p w14:paraId="547BA2FE" w14:textId="18A08BAA" w:rsidR="006A1E6E" w:rsidRPr="00FF28F7" w:rsidRDefault="006A1E6E" w:rsidP="008B4ED7">
      <w:pPr>
        <w:tabs>
          <w:tab w:val="clear" w:pos="567"/>
        </w:tabs>
      </w:pPr>
      <w:r>
        <w:t>De vereisten voor de indiening van periodieke veiligheidsverslagen voor dit geneesmiddel worden vermeld in de lijst met Europese referentiedata (EURD</w:t>
      </w:r>
      <w:r>
        <w:noBreakHyphen/>
        <w:t>lijst), waarin voorzien wordt in artikel 107c, onder punt 7 van Richtlijn 2001/83/EG en eventuele hierop volgende aanpassingen gepubliceerd op het Europese webportaal voor geneesmiddelen.</w:t>
      </w:r>
    </w:p>
    <w:p w14:paraId="2628DCC4" w14:textId="77777777" w:rsidR="00C5731C" w:rsidRPr="00FF28F7" w:rsidRDefault="00C5731C" w:rsidP="008B4ED7">
      <w:pPr>
        <w:tabs>
          <w:tab w:val="clear" w:pos="567"/>
        </w:tabs>
      </w:pPr>
    </w:p>
    <w:p w14:paraId="08AA13AA" w14:textId="77777777" w:rsidR="00C5731C" w:rsidRPr="00FF28F7" w:rsidRDefault="00C5731C" w:rsidP="008B4ED7">
      <w:pPr>
        <w:tabs>
          <w:tab w:val="clear" w:pos="567"/>
        </w:tabs>
      </w:pPr>
    </w:p>
    <w:p w14:paraId="7FC106AB" w14:textId="77777777" w:rsidR="008603DE" w:rsidRPr="00FF28F7" w:rsidRDefault="00C5731C" w:rsidP="00BF5188">
      <w:pPr>
        <w:pStyle w:val="TitleB"/>
      </w:pPr>
      <w:r>
        <w:lastRenderedPageBreak/>
        <w:t>D.</w:t>
      </w:r>
      <w:r>
        <w:tab/>
        <w:t>VOORWAARDEN OF BEPERKINGEN MET BETREKKING TOT EEN VEILIG EN DOELTREFFEND GEBRUIK VAN HET GENEESMIDDEL</w:t>
      </w:r>
    </w:p>
    <w:p w14:paraId="2B29CAE1" w14:textId="77777777" w:rsidR="00022F7A" w:rsidRPr="00FF28F7" w:rsidRDefault="00022F7A" w:rsidP="008B4ED7">
      <w:pPr>
        <w:keepNext/>
      </w:pPr>
    </w:p>
    <w:p w14:paraId="7D58DDD8" w14:textId="3B2DA7E9" w:rsidR="00C5731C" w:rsidRPr="00FF28F7" w:rsidRDefault="00C5731C" w:rsidP="00C345B1">
      <w:pPr>
        <w:keepNext/>
        <w:numPr>
          <w:ilvl w:val="0"/>
          <w:numId w:val="55"/>
        </w:numPr>
        <w:ind w:left="567" w:hanging="567"/>
        <w:rPr>
          <w:b/>
          <w:bCs/>
        </w:rPr>
      </w:pPr>
      <w:r>
        <w:rPr>
          <w:b/>
        </w:rPr>
        <w:t>Risk Management Plan (RMP)</w:t>
      </w:r>
    </w:p>
    <w:p w14:paraId="5543ABF1" w14:textId="77777777" w:rsidR="00C5731C" w:rsidRPr="00FF28F7" w:rsidRDefault="00C5731C" w:rsidP="008B4ED7">
      <w:pPr>
        <w:keepNext/>
      </w:pPr>
    </w:p>
    <w:p w14:paraId="20281BC9" w14:textId="54AC7120" w:rsidR="00C5731C" w:rsidRPr="00FF28F7" w:rsidRDefault="00C5731C" w:rsidP="008B4ED7">
      <w:pPr>
        <w:tabs>
          <w:tab w:val="clear" w:pos="567"/>
        </w:tabs>
      </w:pPr>
      <w:r>
        <w:t>De vergunninghouder voert de verplichte onderzoeken en maatregelen uit ten behoeve van de geneesmiddelenbewaking, zoals uitgewerkt in het overeengekomen RMP en weergegeven in module 1.8.2 van de handelsvergunning, en in eventuele daaropvolgende overeengekomen RMP</w:t>
      </w:r>
      <w:r>
        <w:noBreakHyphen/>
        <w:t>aanpassingen.</w:t>
      </w:r>
    </w:p>
    <w:p w14:paraId="3DBEC2B0" w14:textId="77777777" w:rsidR="00C5731C" w:rsidRPr="00FF28F7" w:rsidRDefault="00C5731C" w:rsidP="008B4ED7">
      <w:pPr>
        <w:tabs>
          <w:tab w:val="clear" w:pos="567"/>
        </w:tabs>
      </w:pPr>
    </w:p>
    <w:p w14:paraId="5A3FBD84" w14:textId="77777777" w:rsidR="00C5731C" w:rsidRPr="00FF28F7" w:rsidRDefault="00C5731C" w:rsidP="00C345B1">
      <w:pPr>
        <w:keepNext/>
        <w:tabs>
          <w:tab w:val="clear" w:pos="567"/>
        </w:tabs>
      </w:pPr>
      <w:r>
        <w:t>Een aanpassing van het RMP wordt ingediend:</w:t>
      </w:r>
    </w:p>
    <w:p w14:paraId="5A565A27" w14:textId="77777777" w:rsidR="00C5731C" w:rsidRPr="00FF28F7" w:rsidRDefault="00C5731C" w:rsidP="00447E6B">
      <w:pPr>
        <w:keepNext/>
        <w:numPr>
          <w:ilvl w:val="0"/>
          <w:numId w:val="54"/>
        </w:numPr>
        <w:tabs>
          <w:tab w:val="clear" w:pos="567"/>
        </w:tabs>
        <w:ind w:left="567" w:hanging="567"/>
      </w:pPr>
      <w:r>
        <w:t>op verzoek van het Europees Geneesmiddelenbureau;</w:t>
      </w:r>
    </w:p>
    <w:p w14:paraId="3DCD64E8" w14:textId="77777777" w:rsidR="00C5731C" w:rsidRPr="00FF28F7" w:rsidRDefault="00C5731C" w:rsidP="008B4ED7">
      <w:pPr>
        <w:numPr>
          <w:ilvl w:val="0"/>
          <w:numId w:val="54"/>
        </w:numPr>
        <w:tabs>
          <w:tab w:val="clear" w:pos="567"/>
        </w:tabs>
        <w:ind w:left="567" w:hanging="567"/>
      </w:pPr>
      <w: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0BA4F0DA" w14:textId="77777777" w:rsidR="00C5731C" w:rsidRPr="00FF28F7" w:rsidRDefault="00C5731C" w:rsidP="008B4ED7">
      <w:pPr>
        <w:pStyle w:val="Default"/>
        <w:rPr>
          <w:iCs/>
          <w:color w:val="auto"/>
          <w:sz w:val="22"/>
          <w:szCs w:val="22"/>
        </w:rPr>
      </w:pPr>
    </w:p>
    <w:p w14:paraId="51B88322" w14:textId="77777777" w:rsidR="008603DE" w:rsidRPr="00FF28F7" w:rsidRDefault="00043BA2" w:rsidP="00C345B1">
      <w:pPr>
        <w:keepNext/>
        <w:numPr>
          <w:ilvl w:val="0"/>
          <w:numId w:val="55"/>
        </w:numPr>
        <w:ind w:left="567" w:hanging="567"/>
        <w:rPr>
          <w:b/>
          <w:bCs/>
        </w:rPr>
      </w:pPr>
      <w:r>
        <w:rPr>
          <w:b/>
        </w:rPr>
        <w:t>Extra risicobeperkende maatregelen</w:t>
      </w:r>
    </w:p>
    <w:p w14:paraId="2E8B8213" w14:textId="77777777" w:rsidR="00043BA2" w:rsidRPr="00FF28F7" w:rsidRDefault="00043BA2" w:rsidP="008B4ED7">
      <w:pPr>
        <w:keepNext/>
      </w:pPr>
    </w:p>
    <w:p w14:paraId="3909DAC2" w14:textId="77777777" w:rsidR="00043BA2" w:rsidRPr="00FF28F7" w:rsidRDefault="00043BA2" w:rsidP="008B4ED7">
      <w:pPr>
        <w:tabs>
          <w:tab w:val="clear" w:pos="567"/>
        </w:tabs>
      </w:pPr>
      <w:r>
        <w:t>De vergunninghouder zal ervoor zorgdragen dat een herinneringskaart voor patiënten met betrekking tot osteonecrose van de kaak wordt geïmplementeerd.</w:t>
      </w:r>
    </w:p>
    <w:p w14:paraId="4A1A25BC" w14:textId="77777777" w:rsidR="00C5731C" w:rsidRPr="00FF28F7" w:rsidRDefault="00C5731C" w:rsidP="00C345B1">
      <w:pPr>
        <w:jc w:val="center"/>
      </w:pPr>
      <w:r>
        <w:br w:type="page"/>
      </w:r>
    </w:p>
    <w:p w14:paraId="68266E4B" w14:textId="77777777" w:rsidR="00C5731C" w:rsidRPr="00FF28F7" w:rsidRDefault="00C5731C" w:rsidP="008B4ED7">
      <w:pPr>
        <w:jc w:val="center"/>
      </w:pPr>
    </w:p>
    <w:p w14:paraId="25621AA6" w14:textId="77777777" w:rsidR="00C5731C" w:rsidRPr="00FF28F7" w:rsidRDefault="00C5731C" w:rsidP="008B4ED7">
      <w:pPr>
        <w:jc w:val="center"/>
      </w:pPr>
    </w:p>
    <w:p w14:paraId="3FA51F42" w14:textId="77777777" w:rsidR="00C5731C" w:rsidRPr="00FF28F7" w:rsidRDefault="00C5731C" w:rsidP="008B4ED7">
      <w:pPr>
        <w:jc w:val="center"/>
      </w:pPr>
    </w:p>
    <w:p w14:paraId="3CACEF5C" w14:textId="77777777" w:rsidR="00C5731C" w:rsidRPr="00FF28F7" w:rsidRDefault="00C5731C" w:rsidP="008B4ED7">
      <w:pPr>
        <w:jc w:val="center"/>
      </w:pPr>
    </w:p>
    <w:p w14:paraId="516761BB" w14:textId="77777777" w:rsidR="00C5731C" w:rsidRPr="00FF28F7" w:rsidRDefault="00C5731C" w:rsidP="008B4ED7">
      <w:pPr>
        <w:jc w:val="center"/>
      </w:pPr>
    </w:p>
    <w:p w14:paraId="061D1D73" w14:textId="77777777" w:rsidR="00C5731C" w:rsidRPr="00FF28F7" w:rsidRDefault="00C5731C" w:rsidP="008B4ED7">
      <w:pPr>
        <w:jc w:val="center"/>
      </w:pPr>
    </w:p>
    <w:p w14:paraId="25FF8871" w14:textId="77777777" w:rsidR="00C5731C" w:rsidRPr="00FF28F7" w:rsidRDefault="00C5731C" w:rsidP="008B4ED7">
      <w:pPr>
        <w:jc w:val="center"/>
      </w:pPr>
    </w:p>
    <w:p w14:paraId="57220B5A" w14:textId="77777777" w:rsidR="00C5731C" w:rsidRPr="00FF28F7" w:rsidRDefault="00C5731C" w:rsidP="008B4ED7">
      <w:pPr>
        <w:jc w:val="center"/>
      </w:pPr>
    </w:p>
    <w:p w14:paraId="501A4D4B" w14:textId="77777777" w:rsidR="00C5731C" w:rsidRPr="00FF28F7" w:rsidRDefault="00C5731C" w:rsidP="008B4ED7">
      <w:pPr>
        <w:jc w:val="center"/>
      </w:pPr>
    </w:p>
    <w:p w14:paraId="1C1408AB" w14:textId="77777777" w:rsidR="00C5731C" w:rsidRPr="00FF28F7" w:rsidRDefault="00C5731C" w:rsidP="008B4ED7">
      <w:pPr>
        <w:jc w:val="center"/>
      </w:pPr>
    </w:p>
    <w:p w14:paraId="479D5A78" w14:textId="77777777" w:rsidR="00C5731C" w:rsidRPr="00FF28F7" w:rsidRDefault="00C5731C" w:rsidP="008B4ED7">
      <w:pPr>
        <w:jc w:val="center"/>
      </w:pPr>
    </w:p>
    <w:p w14:paraId="7AA478F8" w14:textId="77777777" w:rsidR="00C5731C" w:rsidRPr="00FF28F7" w:rsidRDefault="00C5731C" w:rsidP="008B4ED7">
      <w:pPr>
        <w:jc w:val="center"/>
      </w:pPr>
    </w:p>
    <w:p w14:paraId="12C1B7F6" w14:textId="77777777" w:rsidR="00C5731C" w:rsidRPr="00FF28F7" w:rsidRDefault="00C5731C" w:rsidP="008B4ED7">
      <w:pPr>
        <w:jc w:val="center"/>
      </w:pPr>
    </w:p>
    <w:p w14:paraId="2CBB0134" w14:textId="77777777" w:rsidR="00C5731C" w:rsidRPr="00FF28F7" w:rsidRDefault="00C5731C" w:rsidP="008B4ED7">
      <w:pPr>
        <w:jc w:val="center"/>
      </w:pPr>
    </w:p>
    <w:p w14:paraId="1D2A0182" w14:textId="77777777" w:rsidR="00C5731C" w:rsidRPr="00FF28F7" w:rsidRDefault="00C5731C" w:rsidP="008B4ED7">
      <w:pPr>
        <w:jc w:val="center"/>
      </w:pPr>
    </w:p>
    <w:p w14:paraId="6F8894FE" w14:textId="77777777" w:rsidR="00C5731C" w:rsidRPr="00FF28F7" w:rsidRDefault="00C5731C" w:rsidP="008B4ED7">
      <w:pPr>
        <w:jc w:val="center"/>
      </w:pPr>
    </w:p>
    <w:p w14:paraId="65C8BA06" w14:textId="77777777" w:rsidR="00C5731C" w:rsidRPr="00FF28F7" w:rsidRDefault="00C5731C" w:rsidP="008B4ED7">
      <w:pPr>
        <w:jc w:val="center"/>
      </w:pPr>
    </w:p>
    <w:p w14:paraId="60956BCB" w14:textId="77777777" w:rsidR="00C5731C" w:rsidRPr="00FF28F7" w:rsidRDefault="00C5731C" w:rsidP="008B4ED7">
      <w:pPr>
        <w:jc w:val="center"/>
      </w:pPr>
    </w:p>
    <w:p w14:paraId="5F552F00" w14:textId="77777777" w:rsidR="00C5731C" w:rsidRPr="00FF28F7" w:rsidRDefault="00C5731C" w:rsidP="008B4ED7">
      <w:pPr>
        <w:jc w:val="center"/>
      </w:pPr>
    </w:p>
    <w:p w14:paraId="61F8EE30" w14:textId="77777777" w:rsidR="00C5731C" w:rsidRPr="00FF28F7" w:rsidRDefault="00C5731C" w:rsidP="008B4ED7">
      <w:pPr>
        <w:jc w:val="center"/>
      </w:pPr>
    </w:p>
    <w:p w14:paraId="25D68374" w14:textId="77777777" w:rsidR="00C5731C" w:rsidRPr="00FF28F7" w:rsidRDefault="00C5731C" w:rsidP="008B4ED7">
      <w:pPr>
        <w:jc w:val="center"/>
      </w:pPr>
    </w:p>
    <w:p w14:paraId="317DAEB7" w14:textId="77777777" w:rsidR="00C5731C" w:rsidRPr="00FF28F7" w:rsidRDefault="00C5731C" w:rsidP="008B4ED7">
      <w:pPr>
        <w:jc w:val="center"/>
      </w:pPr>
    </w:p>
    <w:p w14:paraId="3DA47773" w14:textId="77777777" w:rsidR="008603DE" w:rsidRPr="00FF28F7" w:rsidRDefault="00C5731C" w:rsidP="008B4ED7">
      <w:pPr>
        <w:jc w:val="center"/>
        <w:rPr>
          <w:b/>
          <w:bCs/>
        </w:rPr>
      </w:pPr>
      <w:r>
        <w:rPr>
          <w:b/>
        </w:rPr>
        <w:t>BIJLAGE III</w:t>
      </w:r>
    </w:p>
    <w:p w14:paraId="69874FDD" w14:textId="77777777" w:rsidR="00C5731C" w:rsidRPr="00FF28F7" w:rsidRDefault="00C5731C" w:rsidP="008B4ED7">
      <w:pPr>
        <w:jc w:val="center"/>
      </w:pPr>
    </w:p>
    <w:p w14:paraId="070FD05E" w14:textId="77777777" w:rsidR="008603DE" w:rsidRPr="00FF28F7" w:rsidRDefault="00C5731C" w:rsidP="008B4ED7">
      <w:pPr>
        <w:jc w:val="center"/>
        <w:rPr>
          <w:b/>
          <w:bCs/>
        </w:rPr>
      </w:pPr>
      <w:r>
        <w:rPr>
          <w:b/>
        </w:rPr>
        <w:t>ETIKETTERING EN BIJSLUITER</w:t>
      </w:r>
    </w:p>
    <w:p w14:paraId="04B95C07" w14:textId="77777777" w:rsidR="00C5731C" w:rsidRPr="00FF28F7" w:rsidRDefault="00C5731C" w:rsidP="008B4ED7">
      <w:pPr>
        <w:jc w:val="center"/>
      </w:pPr>
      <w:r>
        <w:br w:type="page"/>
      </w:r>
    </w:p>
    <w:p w14:paraId="560C1CA8" w14:textId="77777777" w:rsidR="00C5731C" w:rsidRPr="00FF28F7" w:rsidRDefault="00C5731C" w:rsidP="008B4ED7">
      <w:pPr>
        <w:jc w:val="center"/>
      </w:pPr>
    </w:p>
    <w:p w14:paraId="29B44800" w14:textId="77777777" w:rsidR="00C5731C" w:rsidRPr="00FF28F7" w:rsidRDefault="00C5731C" w:rsidP="008B4ED7">
      <w:pPr>
        <w:jc w:val="center"/>
      </w:pPr>
    </w:p>
    <w:p w14:paraId="043B0238" w14:textId="77777777" w:rsidR="00C5731C" w:rsidRPr="00FF28F7" w:rsidRDefault="00C5731C" w:rsidP="008B4ED7">
      <w:pPr>
        <w:jc w:val="center"/>
      </w:pPr>
    </w:p>
    <w:p w14:paraId="66D0C621" w14:textId="77777777" w:rsidR="00C5731C" w:rsidRPr="00FF28F7" w:rsidRDefault="00C5731C" w:rsidP="008B4ED7">
      <w:pPr>
        <w:jc w:val="center"/>
      </w:pPr>
    </w:p>
    <w:p w14:paraId="724DCB22" w14:textId="77777777" w:rsidR="00C5731C" w:rsidRPr="00FF28F7" w:rsidRDefault="00C5731C" w:rsidP="008B4ED7">
      <w:pPr>
        <w:jc w:val="center"/>
      </w:pPr>
    </w:p>
    <w:p w14:paraId="2D76CDD1" w14:textId="77777777" w:rsidR="00C5731C" w:rsidRPr="00FF28F7" w:rsidRDefault="00C5731C" w:rsidP="008B4ED7">
      <w:pPr>
        <w:jc w:val="center"/>
      </w:pPr>
    </w:p>
    <w:p w14:paraId="41C28525" w14:textId="77777777" w:rsidR="00C5731C" w:rsidRPr="00FF28F7" w:rsidRDefault="00C5731C" w:rsidP="008B4ED7">
      <w:pPr>
        <w:jc w:val="center"/>
      </w:pPr>
    </w:p>
    <w:p w14:paraId="5E7ABB73" w14:textId="77777777" w:rsidR="00C5731C" w:rsidRPr="00FF28F7" w:rsidRDefault="00C5731C" w:rsidP="008B4ED7">
      <w:pPr>
        <w:jc w:val="center"/>
      </w:pPr>
    </w:p>
    <w:p w14:paraId="257610E8" w14:textId="77777777" w:rsidR="00C5731C" w:rsidRPr="00FF28F7" w:rsidRDefault="00C5731C" w:rsidP="008B4ED7">
      <w:pPr>
        <w:jc w:val="center"/>
      </w:pPr>
    </w:p>
    <w:p w14:paraId="3D735DDC" w14:textId="77777777" w:rsidR="00C5731C" w:rsidRPr="00FF28F7" w:rsidRDefault="00C5731C" w:rsidP="008B4ED7">
      <w:pPr>
        <w:jc w:val="center"/>
      </w:pPr>
    </w:p>
    <w:p w14:paraId="0DE4A900" w14:textId="77777777" w:rsidR="00C5731C" w:rsidRPr="00FF28F7" w:rsidRDefault="00C5731C" w:rsidP="008B4ED7">
      <w:pPr>
        <w:jc w:val="center"/>
      </w:pPr>
    </w:p>
    <w:p w14:paraId="183423F1" w14:textId="77777777" w:rsidR="00C5731C" w:rsidRPr="00FF28F7" w:rsidRDefault="00C5731C" w:rsidP="008B4ED7">
      <w:pPr>
        <w:jc w:val="center"/>
      </w:pPr>
    </w:p>
    <w:p w14:paraId="23539E35" w14:textId="77777777" w:rsidR="00C5731C" w:rsidRPr="00FF28F7" w:rsidRDefault="00C5731C" w:rsidP="008B4ED7">
      <w:pPr>
        <w:jc w:val="center"/>
      </w:pPr>
    </w:p>
    <w:p w14:paraId="59E91FEF" w14:textId="77777777" w:rsidR="00C5731C" w:rsidRPr="00FF28F7" w:rsidRDefault="00C5731C" w:rsidP="008B4ED7">
      <w:pPr>
        <w:jc w:val="center"/>
      </w:pPr>
    </w:p>
    <w:p w14:paraId="5F7AF501" w14:textId="77777777" w:rsidR="00C5731C" w:rsidRPr="00FF28F7" w:rsidRDefault="00C5731C" w:rsidP="008B4ED7">
      <w:pPr>
        <w:jc w:val="center"/>
      </w:pPr>
    </w:p>
    <w:p w14:paraId="0B1617C2" w14:textId="77777777" w:rsidR="00C5731C" w:rsidRPr="00FF28F7" w:rsidRDefault="00C5731C" w:rsidP="008B4ED7">
      <w:pPr>
        <w:jc w:val="center"/>
      </w:pPr>
    </w:p>
    <w:p w14:paraId="699A32A2" w14:textId="77777777" w:rsidR="00C5731C" w:rsidRPr="00FF28F7" w:rsidRDefault="00C5731C" w:rsidP="008B4ED7">
      <w:pPr>
        <w:jc w:val="center"/>
      </w:pPr>
    </w:p>
    <w:p w14:paraId="5B9563CA" w14:textId="77777777" w:rsidR="00C5731C" w:rsidRPr="00FF28F7" w:rsidRDefault="00C5731C" w:rsidP="008B4ED7">
      <w:pPr>
        <w:jc w:val="center"/>
      </w:pPr>
    </w:p>
    <w:p w14:paraId="0D222EA7" w14:textId="77777777" w:rsidR="00C5731C" w:rsidRPr="00FF28F7" w:rsidRDefault="00C5731C" w:rsidP="008B4ED7">
      <w:pPr>
        <w:jc w:val="center"/>
      </w:pPr>
    </w:p>
    <w:p w14:paraId="73647037" w14:textId="77777777" w:rsidR="00C5731C" w:rsidRPr="00FF28F7" w:rsidRDefault="00C5731C" w:rsidP="008B4ED7">
      <w:pPr>
        <w:jc w:val="center"/>
      </w:pPr>
    </w:p>
    <w:p w14:paraId="6F31ECFB" w14:textId="77777777" w:rsidR="00C5731C" w:rsidRPr="00FF28F7" w:rsidRDefault="00C5731C" w:rsidP="008B4ED7">
      <w:pPr>
        <w:jc w:val="center"/>
      </w:pPr>
    </w:p>
    <w:p w14:paraId="695D54E3" w14:textId="77777777" w:rsidR="00C5731C" w:rsidRPr="00FF28F7" w:rsidRDefault="00C5731C" w:rsidP="008B4ED7">
      <w:pPr>
        <w:jc w:val="center"/>
      </w:pPr>
    </w:p>
    <w:p w14:paraId="3C8E8479" w14:textId="77777777" w:rsidR="00C5731C" w:rsidRPr="00FF28F7" w:rsidRDefault="00C5731C" w:rsidP="00BF5188">
      <w:pPr>
        <w:pStyle w:val="TitleA"/>
      </w:pPr>
      <w:r>
        <w:t>A. ETIKETTERING</w:t>
      </w:r>
    </w:p>
    <w:p w14:paraId="427CE109" w14:textId="77777777" w:rsidR="00C5731C" w:rsidRPr="00FF28F7" w:rsidRDefault="00C5731C" w:rsidP="008B4ED7">
      <w:pPr>
        <w:jc w:val="center"/>
      </w:pPr>
    </w:p>
    <w:p w14:paraId="4FFAF396" w14:textId="5848DF0E" w:rsidR="00C5731C" w:rsidRPr="00FF28F7" w:rsidRDefault="00670C68" w:rsidP="00670C68">
      <w:pPr>
        <w:keepNext/>
        <w:pBdr>
          <w:top w:val="single" w:sz="4" w:space="1" w:color="auto"/>
          <w:left w:val="single" w:sz="4" w:space="4" w:color="auto"/>
          <w:bottom w:val="single" w:sz="4" w:space="1" w:color="auto"/>
          <w:right w:val="single" w:sz="4" w:space="4" w:color="auto"/>
        </w:pBdr>
        <w:rPr>
          <w:b/>
        </w:rPr>
      </w:pPr>
      <w:r>
        <w:br w:type="page"/>
      </w:r>
      <w:r>
        <w:rPr>
          <w:b/>
        </w:rPr>
        <w:lastRenderedPageBreak/>
        <w:t>GEGEVENS DIE OP DE BUITENVERPAKKING MOETEN WORDEN VERMELD</w:t>
      </w:r>
    </w:p>
    <w:p w14:paraId="695F92A3" w14:textId="77777777" w:rsidR="00C5731C" w:rsidRPr="00FF28F7"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12896C8E" w14:textId="36C88C05" w:rsidR="00C5731C" w:rsidRPr="00FF28F7" w:rsidRDefault="00D37EF6" w:rsidP="00670C68">
      <w:pPr>
        <w:keepNext/>
        <w:pBdr>
          <w:top w:val="single" w:sz="4" w:space="1" w:color="auto"/>
          <w:left w:val="single" w:sz="4" w:space="4" w:color="auto"/>
          <w:bottom w:val="single" w:sz="4" w:space="1" w:color="auto"/>
          <w:right w:val="single" w:sz="4" w:space="4" w:color="auto"/>
        </w:pBdr>
        <w:rPr>
          <w:b/>
        </w:rPr>
      </w:pPr>
      <w:r>
        <w:rPr>
          <w:b/>
        </w:rPr>
        <w:t xml:space="preserve">BUITENVERPAKKING VOOR </w:t>
      </w:r>
      <w:r w:rsidR="00C5731C">
        <w:rPr>
          <w:b/>
        </w:rPr>
        <w:t>VOORGEVULDE SPUIT</w:t>
      </w:r>
      <w:r>
        <w:rPr>
          <w:b/>
        </w:rPr>
        <w:t xml:space="preserve"> MET NAALDBESCHERMER</w:t>
      </w:r>
    </w:p>
    <w:p w14:paraId="3D16484C" w14:textId="77777777" w:rsidR="00C5731C" w:rsidRPr="00FF28F7" w:rsidRDefault="00C5731C" w:rsidP="008B4ED7">
      <w:pPr>
        <w:tabs>
          <w:tab w:val="clear" w:pos="567"/>
        </w:tabs>
      </w:pPr>
    </w:p>
    <w:p w14:paraId="1AE054BE" w14:textId="77777777" w:rsidR="00C5731C" w:rsidRPr="00FF28F7" w:rsidRDefault="00C5731C" w:rsidP="008B4ED7">
      <w:pPr>
        <w:tabs>
          <w:tab w:val="clear" w:pos="567"/>
        </w:tabs>
      </w:pPr>
    </w:p>
    <w:p w14:paraId="2B1FBB4A"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w:t>
      </w:r>
      <w:r>
        <w:rPr>
          <w:b/>
        </w:rPr>
        <w:tab/>
        <w:t>NAAM VAN HET GENEESMIDDEL</w:t>
      </w:r>
    </w:p>
    <w:p w14:paraId="7B60DD8C" w14:textId="77777777" w:rsidR="00C5731C" w:rsidRPr="00FF28F7" w:rsidRDefault="00C5731C" w:rsidP="008B4ED7">
      <w:pPr>
        <w:keepNext/>
      </w:pPr>
    </w:p>
    <w:p w14:paraId="4E2031A1" w14:textId="46B079DA" w:rsidR="00C5731C" w:rsidRPr="00FF28F7" w:rsidRDefault="00D37EF6" w:rsidP="00C345B1">
      <w:pPr>
        <w:keepNext/>
        <w:tabs>
          <w:tab w:val="clear" w:pos="567"/>
        </w:tabs>
      </w:pPr>
      <w:r>
        <w:t xml:space="preserve">Stoboclo </w:t>
      </w:r>
      <w:r w:rsidR="00C5731C">
        <w:t>60 mg oplossing voor injectie in een voorgevulde spuit</w:t>
      </w:r>
    </w:p>
    <w:p w14:paraId="441CCB60" w14:textId="77777777" w:rsidR="00C5731C" w:rsidRPr="00FF28F7" w:rsidRDefault="00C5731C" w:rsidP="008B4ED7">
      <w:pPr>
        <w:tabs>
          <w:tab w:val="clear" w:pos="567"/>
        </w:tabs>
      </w:pPr>
      <w:r>
        <w:t>denosumab</w:t>
      </w:r>
    </w:p>
    <w:p w14:paraId="1FB2EC35" w14:textId="77777777" w:rsidR="00C5731C" w:rsidRPr="00FF28F7" w:rsidRDefault="00C5731C" w:rsidP="008B4ED7">
      <w:pPr>
        <w:tabs>
          <w:tab w:val="clear" w:pos="567"/>
        </w:tabs>
      </w:pPr>
    </w:p>
    <w:p w14:paraId="2E1C67ED" w14:textId="77777777" w:rsidR="00C5731C" w:rsidRPr="00FF28F7" w:rsidRDefault="00C5731C" w:rsidP="008B4ED7">
      <w:pPr>
        <w:tabs>
          <w:tab w:val="clear" w:pos="567"/>
        </w:tabs>
      </w:pPr>
    </w:p>
    <w:p w14:paraId="12CBAB31"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GEHALTE AAN WERKZAME STOF(FEN)</w:t>
      </w:r>
    </w:p>
    <w:p w14:paraId="2A734434" w14:textId="77777777" w:rsidR="00C5731C" w:rsidRPr="00FF28F7" w:rsidRDefault="00C5731C" w:rsidP="008B4ED7">
      <w:pPr>
        <w:keepNext/>
      </w:pPr>
    </w:p>
    <w:p w14:paraId="230C4AB8" w14:textId="77777777" w:rsidR="00C5731C" w:rsidRPr="00FF28F7" w:rsidRDefault="00C5731C" w:rsidP="008B4ED7">
      <w:pPr>
        <w:tabs>
          <w:tab w:val="clear" w:pos="567"/>
        </w:tabs>
      </w:pPr>
      <w:r>
        <w:t>1 ml voorgevulde spuit bevat 60 mg denosumab (60 mg/ml).</w:t>
      </w:r>
    </w:p>
    <w:p w14:paraId="299B47CB" w14:textId="77777777" w:rsidR="00C5731C" w:rsidRPr="00FF28F7" w:rsidRDefault="00C5731C" w:rsidP="008B4ED7">
      <w:pPr>
        <w:tabs>
          <w:tab w:val="clear" w:pos="567"/>
        </w:tabs>
      </w:pPr>
    </w:p>
    <w:p w14:paraId="451DED25" w14:textId="77777777" w:rsidR="00C5731C" w:rsidRPr="00FF28F7" w:rsidRDefault="00C5731C" w:rsidP="008B4ED7">
      <w:pPr>
        <w:tabs>
          <w:tab w:val="clear" w:pos="567"/>
        </w:tabs>
      </w:pPr>
    </w:p>
    <w:p w14:paraId="281F795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LIJST VAN HULPSTOFFEN</w:t>
      </w:r>
    </w:p>
    <w:p w14:paraId="5A7EAA5D" w14:textId="77777777" w:rsidR="00C5731C" w:rsidRPr="00FF28F7" w:rsidRDefault="00C5731C" w:rsidP="008B4ED7">
      <w:pPr>
        <w:keepNext/>
      </w:pPr>
    </w:p>
    <w:p w14:paraId="485A8E9F" w14:textId="4CFD1FA8" w:rsidR="00C5731C" w:rsidRDefault="00D37EF6" w:rsidP="008B4ED7">
      <w:pPr>
        <w:tabs>
          <w:tab w:val="clear" w:pos="567"/>
        </w:tabs>
      </w:pPr>
      <w:r>
        <w:t xml:space="preserve">Hulpstoffen: </w:t>
      </w:r>
      <w:r w:rsidR="00C5731C">
        <w:t>azijnzuur, natrium</w:t>
      </w:r>
      <w:r>
        <w:t>acetaat-tr</w:t>
      </w:r>
      <w:r w:rsidR="008B0C56">
        <w:t>i</w:t>
      </w:r>
      <w:r>
        <w:t>hydraat</w:t>
      </w:r>
      <w:r w:rsidR="00C5731C">
        <w:t>, sorbitol (E420), polysorbaat 20</w:t>
      </w:r>
      <w:r>
        <w:t xml:space="preserve"> (E432)</w:t>
      </w:r>
      <w:r w:rsidR="00C5731C">
        <w:t>, water voor injecties.</w:t>
      </w:r>
    </w:p>
    <w:p w14:paraId="6B4A5BBA" w14:textId="436DD607" w:rsidR="00D37EF6" w:rsidRPr="00FF28F7" w:rsidRDefault="00D37EF6" w:rsidP="008B4ED7">
      <w:pPr>
        <w:tabs>
          <w:tab w:val="clear" w:pos="567"/>
        </w:tabs>
      </w:pPr>
      <w:r>
        <w:rPr>
          <w:highlight w:val="lightGray"/>
        </w:rPr>
        <w:t>Zie de bijsluiter voor meer informatie.</w:t>
      </w:r>
    </w:p>
    <w:p w14:paraId="551E459F" w14:textId="77777777" w:rsidR="00C5731C" w:rsidRPr="00FF28F7" w:rsidRDefault="00C5731C" w:rsidP="008B4ED7">
      <w:pPr>
        <w:tabs>
          <w:tab w:val="clear" w:pos="567"/>
        </w:tabs>
      </w:pPr>
    </w:p>
    <w:p w14:paraId="0561D921" w14:textId="77777777" w:rsidR="00C5731C" w:rsidRPr="00FF28F7" w:rsidRDefault="00C5731C" w:rsidP="008B4ED7">
      <w:pPr>
        <w:tabs>
          <w:tab w:val="clear" w:pos="567"/>
        </w:tabs>
      </w:pPr>
    </w:p>
    <w:p w14:paraId="15D37DD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4.</w:t>
      </w:r>
      <w:r>
        <w:rPr>
          <w:b/>
        </w:rPr>
        <w:tab/>
        <w:t>FARMACEUTISCHE VORM EN INHOUD</w:t>
      </w:r>
    </w:p>
    <w:p w14:paraId="6D8F5315" w14:textId="77777777" w:rsidR="00C5731C" w:rsidRPr="00FF28F7" w:rsidRDefault="00C5731C" w:rsidP="008B4ED7">
      <w:pPr>
        <w:keepNext/>
      </w:pPr>
    </w:p>
    <w:p w14:paraId="2E732C64" w14:textId="77777777" w:rsidR="008603DE" w:rsidRDefault="00C5731C" w:rsidP="00C345B1">
      <w:pPr>
        <w:keepNext/>
        <w:rPr>
          <w:highlight w:val="lightGray"/>
        </w:rPr>
      </w:pPr>
      <w:r>
        <w:rPr>
          <w:highlight w:val="lightGray"/>
        </w:rPr>
        <w:t>Oplossing voor injectie</w:t>
      </w:r>
    </w:p>
    <w:p w14:paraId="137AB134" w14:textId="11ECF164" w:rsidR="00C5731C" w:rsidRPr="00FF28F7" w:rsidRDefault="00D37EF6" w:rsidP="00C345B1">
      <w:pPr>
        <w:keepNext/>
        <w:tabs>
          <w:tab w:val="clear" w:pos="567"/>
        </w:tabs>
      </w:pPr>
      <w:r>
        <w:t>1 </w:t>
      </w:r>
      <w:r w:rsidR="00C5731C">
        <w:t>voorgevulde spuit met naaldbeschermer.</w:t>
      </w:r>
    </w:p>
    <w:p w14:paraId="6A7C4FBE" w14:textId="7F85027B" w:rsidR="00C5731C" w:rsidRDefault="00D37EF6" w:rsidP="008B4ED7">
      <w:pPr>
        <w:tabs>
          <w:tab w:val="clear" w:pos="567"/>
        </w:tabs>
      </w:pPr>
      <w:r>
        <w:t>60</w:t>
      </w:r>
      <w:r w:rsidR="006A0520">
        <w:t> </w:t>
      </w:r>
      <w:r>
        <w:t>mg/1</w:t>
      </w:r>
      <w:r w:rsidR="006A0520">
        <w:t> </w:t>
      </w:r>
      <w:r>
        <w:t>ml</w:t>
      </w:r>
    </w:p>
    <w:p w14:paraId="7ED265F6" w14:textId="77777777" w:rsidR="00A31A2D" w:rsidRPr="00FF28F7" w:rsidRDefault="00A31A2D" w:rsidP="008B4ED7">
      <w:pPr>
        <w:tabs>
          <w:tab w:val="clear" w:pos="567"/>
        </w:tabs>
      </w:pPr>
    </w:p>
    <w:p w14:paraId="3E0C1539" w14:textId="77777777" w:rsidR="00C5731C" w:rsidRPr="00FF28F7" w:rsidRDefault="00C5731C" w:rsidP="008B4ED7">
      <w:pPr>
        <w:tabs>
          <w:tab w:val="clear" w:pos="567"/>
        </w:tabs>
      </w:pPr>
    </w:p>
    <w:p w14:paraId="70970671"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Pr>
          <w:b/>
        </w:rPr>
        <w:t>5.</w:t>
      </w:r>
      <w:r>
        <w:rPr>
          <w:b/>
        </w:rPr>
        <w:tab/>
        <w:t>WIJZE VAN GEBRUIK EN TOEDIENINGSWEG(EN)</w:t>
      </w:r>
    </w:p>
    <w:p w14:paraId="6CDF1BFA" w14:textId="77777777" w:rsidR="00C5731C" w:rsidRPr="00FF28F7" w:rsidRDefault="00C5731C" w:rsidP="008B4ED7">
      <w:pPr>
        <w:keepNext/>
      </w:pPr>
    </w:p>
    <w:p w14:paraId="46413AA2" w14:textId="77777777" w:rsidR="00C5731C" w:rsidRPr="00FF28F7" w:rsidRDefault="00C5731C" w:rsidP="00C345B1">
      <w:pPr>
        <w:keepNext/>
        <w:tabs>
          <w:tab w:val="clear" w:pos="567"/>
        </w:tabs>
      </w:pPr>
      <w:r>
        <w:t>Subcutaan gebruik.</w:t>
      </w:r>
    </w:p>
    <w:p w14:paraId="4F733995" w14:textId="77777777" w:rsidR="00597CB3" w:rsidRPr="00FF28F7" w:rsidRDefault="00597CB3" w:rsidP="00C345B1">
      <w:pPr>
        <w:keepNext/>
        <w:tabs>
          <w:tab w:val="clear" w:pos="567"/>
        </w:tabs>
      </w:pPr>
      <w:r>
        <w:rPr>
          <w:b/>
        </w:rPr>
        <w:t>Belangrijk</w:t>
      </w:r>
      <w:r>
        <w:t>: Lees voor gebruik van de voorgevulde spuit de bijsluiter.</w:t>
      </w:r>
    </w:p>
    <w:p w14:paraId="1274F614" w14:textId="77777777" w:rsidR="008E112C" w:rsidRPr="00FF28F7" w:rsidRDefault="008E112C" w:rsidP="00C345B1">
      <w:pPr>
        <w:keepNext/>
        <w:tabs>
          <w:tab w:val="clear" w:pos="567"/>
        </w:tabs>
      </w:pPr>
      <w:r>
        <w:t>Niet schudden.</w:t>
      </w:r>
    </w:p>
    <w:p w14:paraId="2C1114CA" w14:textId="77777777" w:rsidR="00C5731C" w:rsidRDefault="00C5731C" w:rsidP="008B4ED7">
      <w:pPr>
        <w:rPr>
          <w:highlight w:val="lightGray"/>
        </w:rPr>
      </w:pPr>
      <w:r>
        <w:rPr>
          <w:highlight w:val="lightGray"/>
        </w:rPr>
        <w:t>Lees voor het gebruik de bijsluiter.</w:t>
      </w:r>
    </w:p>
    <w:p w14:paraId="265753B7" w14:textId="77777777" w:rsidR="00C5731C" w:rsidRPr="00FF28F7" w:rsidRDefault="00C5731C" w:rsidP="008B4ED7">
      <w:pPr>
        <w:tabs>
          <w:tab w:val="clear" w:pos="567"/>
        </w:tabs>
      </w:pPr>
    </w:p>
    <w:p w14:paraId="7F334E25" w14:textId="77777777" w:rsidR="004B39BB" w:rsidRPr="00FF28F7" w:rsidRDefault="004B39BB" w:rsidP="008B4ED7">
      <w:pPr>
        <w:tabs>
          <w:tab w:val="clear" w:pos="567"/>
        </w:tabs>
      </w:pPr>
    </w:p>
    <w:p w14:paraId="6E49EA42"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6.</w:t>
      </w:r>
      <w:r>
        <w:rPr>
          <w:b/>
        </w:rPr>
        <w:tab/>
        <w:t>EEN SPECIALE WAARSCHUWING DAT HET GENEESMIDDEL BUITEN HET ZICHT EN BEREIK VAN KINDEREN DIENT TE WORDEN GEHOUDEN</w:t>
      </w:r>
    </w:p>
    <w:p w14:paraId="24ACD9E5" w14:textId="77777777" w:rsidR="00C5731C" w:rsidRPr="00FF28F7" w:rsidRDefault="00C5731C" w:rsidP="008B4ED7">
      <w:pPr>
        <w:keepNext/>
      </w:pPr>
    </w:p>
    <w:p w14:paraId="162FD9AC" w14:textId="77777777" w:rsidR="00C5731C" w:rsidRPr="00FF28F7" w:rsidRDefault="00C5731C" w:rsidP="008B4ED7">
      <w:pPr>
        <w:tabs>
          <w:tab w:val="clear" w:pos="567"/>
        </w:tabs>
      </w:pPr>
      <w:r>
        <w:t>Buiten het zicht en bereik van kinderen houden.</w:t>
      </w:r>
    </w:p>
    <w:p w14:paraId="44BE46CB" w14:textId="77777777" w:rsidR="00C5731C" w:rsidRPr="00FF28F7" w:rsidRDefault="00C5731C" w:rsidP="008B4ED7">
      <w:pPr>
        <w:tabs>
          <w:tab w:val="clear" w:pos="567"/>
        </w:tabs>
      </w:pPr>
    </w:p>
    <w:p w14:paraId="52AEB322" w14:textId="77777777" w:rsidR="00C5731C" w:rsidRPr="00FF28F7" w:rsidRDefault="00C5731C" w:rsidP="008B4ED7">
      <w:pPr>
        <w:tabs>
          <w:tab w:val="clear" w:pos="567"/>
        </w:tabs>
      </w:pPr>
    </w:p>
    <w:p w14:paraId="131B13F1"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t>ANDERE SPECIALE WAARSCHUWING(EN), INDIEN NODIG</w:t>
      </w:r>
    </w:p>
    <w:p w14:paraId="10D8D04E" w14:textId="77777777" w:rsidR="00C5731C" w:rsidRPr="00FF28F7" w:rsidRDefault="00C5731C" w:rsidP="008B4ED7">
      <w:pPr>
        <w:keepNext/>
      </w:pPr>
    </w:p>
    <w:p w14:paraId="68BC0C50" w14:textId="77777777" w:rsidR="00C5731C" w:rsidRPr="00FF28F7" w:rsidRDefault="00C5731C" w:rsidP="008B4ED7">
      <w:pPr>
        <w:tabs>
          <w:tab w:val="clear" w:pos="567"/>
        </w:tabs>
      </w:pPr>
    </w:p>
    <w:p w14:paraId="113139F3"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t>UITERSTE GEBRUIKSDATUM</w:t>
      </w:r>
    </w:p>
    <w:p w14:paraId="2888CD6F" w14:textId="77777777" w:rsidR="00C5731C" w:rsidRPr="00FF28F7" w:rsidRDefault="00C5731C" w:rsidP="008B4ED7">
      <w:pPr>
        <w:keepNext/>
      </w:pPr>
    </w:p>
    <w:p w14:paraId="233DF0F8" w14:textId="77777777" w:rsidR="00C5731C" w:rsidRPr="00FF28F7" w:rsidRDefault="00C5731C" w:rsidP="008B4ED7">
      <w:pPr>
        <w:tabs>
          <w:tab w:val="clear" w:pos="567"/>
        </w:tabs>
      </w:pPr>
      <w:r>
        <w:t>EXP</w:t>
      </w:r>
    </w:p>
    <w:p w14:paraId="1A52252D" w14:textId="77777777" w:rsidR="00C5731C" w:rsidRPr="00FF28F7" w:rsidRDefault="00C5731C" w:rsidP="008B4ED7">
      <w:pPr>
        <w:tabs>
          <w:tab w:val="clear" w:pos="567"/>
        </w:tabs>
      </w:pPr>
    </w:p>
    <w:p w14:paraId="5C68E2F9" w14:textId="77777777" w:rsidR="00C5731C" w:rsidRPr="00FF28F7" w:rsidRDefault="00C5731C" w:rsidP="008B4ED7">
      <w:pPr>
        <w:tabs>
          <w:tab w:val="clear" w:pos="567"/>
        </w:tabs>
      </w:pPr>
    </w:p>
    <w:p w14:paraId="3ED84A11"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lastRenderedPageBreak/>
        <w:t>9.</w:t>
      </w:r>
      <w:r>
        <w:rPr>
          <w:b/>
        </w:rPr>
        <w:tab/>
        <w:t>BIJZONDERE VOORZORGSMAATREGELEN VOOR DE BEWARING</w:t>
      </w:r>
    </w:p>
    <w:p w14:paraId="0A9E3F54" w14:textId="77777777" w:rsidR="00C5731C" w:rsidRPr="00FF28F7" w:rsidRDefault="00C5731C" w:rsidP="008B4ED7">
      <w:pPr>
        <w:keepNext/>
      </w:pPr>
    </w:p>
    <w:p w14:paraId="73F02220" w14:textId="77777777" w:rsidR="00C5731C" w:rsidRPr="00FF28F7" w:rsidRDefault="00C5731C" w:rsidP="00C345B1">
      <w:pPr>
        <w:keepNext/>
        <w:tabs>
          <w:tab w:val="clear" w:pos="567"/>
        </w:tabs>
      </w:pPr>
      <w:r>
        <w:t>Bewaren in de koelkast.</w:t>
      </w:r>
    </w:p>
    <w:p w14:paraId="5E5A10B2" w14:textId="77777777" w:rsidR="008603DE" w:rsidRPr="00FF28F7" w:rsidRDefault="00C5731C" w:rsidP="00C345B1">
      <w:pPr>
        <w:keepNext/>
        <w:tabs>
          <w:tab w:val="clear" w:pos="567"/>
        </w:tabs>
      </w:pPr>
      <w:r>
        <w:t>Niet in de vriezer bewaren.</w:t>
      </w:r>
    </w:p>
    <w:p w14:paraId="403F6C3C" w14:textId="00AAD54B" w:rsidR="008E112C" w:rsidRPr="00FF28F7" w:rsidRDefault="008E112C" w:rsidP="00AB1FAC">
      <w:pPr>
        <w:keepNext/>
        <w:tabs>
          <w:tab w:val="clear" w:pos="567"/>
        </w:tabs>
      </w:pPr>
      <w:r>
        <w:t>De voorgevulde spuit in de buitenverpakking bewaren ter bescherming tegen licht.</w:t>
      </w:r>
    </w:p>
    <w:p w14:paraId="5C27FF07" w14:textId="77777777" w:rsidR="00C5731C" w:rsidRPr="00FF28F7" w:rsidRDefault="00C5731C" w:rsidP="008B4ED7">
      <w:pPr>
        <w:tabs>
          <w:tab w:val="clear" w:pos="567"/>
        </w:tabs>
      </w:pPr>
    </w:p>
    <w:p w14:paraId="056FA975" w14:textId="77777777" w:rsidR="00C5731C" w:rsidRPr="00FF28F7" w:rsidRDefault="00C5731C" w:rsidP="008B4ED7">
      <w:pPr>
        <w:tabs>
          <w:tab w:val="clear" w:pos="567"/>
        </w:tabs>
      </w:pPr>
    </w:p>
    <w:p w14:paraId="27C48EEC"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10.</w:t>
      </w:r>
      <w:r>
        <w:rPr>
          <w:b/>
        </w:rPr>
        <w:tab/>
        <w:t>BIJZONDERE VOORZORGSMAATREGELEN VOOR HET VERWIJDEREN VAN NIET</w:t>
      </w:r>
      <w:r>
        <w:rPr>
          <w:b/>
        </w:rPr>
        <w:noBreakHyphen/>
        <w:t>GEBRUIKTE GENEESMIDDELEN OF DAARVAN AFGELEIDE AFVALSTOFFEN (INDIEN VAN TOEPASSING)</w:t>
      </w:r>
    </w:p>
    <w:p w14:paraId="3AABCE06" w14:textId="77777777" w:rsidR="00C5731C" w:rsidRPr="00FF28F7" w:rsidRDefault="00C5731C" w:rsidP="008B4ED7">
      <w:pPr>
        <w:keepNext/>
      </w:pPr>
    </w:p>
    <w:p w14:paraId="6C0B914C" w14:textId="77777777" w:rsidR="00C5731C" w:rsidRPr="00FF28F7" w:rsidRDefault="00C5731C" w:rsidP="008B4ED7">
      <w:pPr>
        <w:tabs>
          <w:tab w:val="clear" w:pos="567"/>
        </w:tabs>
      </w:pPr>
    </w:p>
    <w:p w14:paraId="12D1F7A4"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11.</w:t>
      </w:r>
      <w:r>
        <w:rPr>
          <w:b/>
        </w:rPr>
        <w:tab/>
        <w:t>NAAM EN ADRES VAN DE HOUDER VAN DE VERGUNNING VOOR HET IN DE HANDEL BRENGEN</w:t>
      </w:r>
    </w:p>
    <w:p w14:paraId="1C15F8C4" w14:textId="77777777" w:rsidR="00C5731C" w:rsidRPr="00FF28F7" w:rsidRDefault="00C5731C" w:rsidP="008B4ED7">
      <w:pPr>
        <w:keepNext/>
      </w:pPr>
    </w:p>
    <w:p w14:paraId="1698F452" w14:textId="0D925473" w:rsidR="006A0520" w:rsidRDefault="00D37EF6" w:rsidP="008B4ED7">
      <w:pPr>
        <w:tabs>
          <w:tab w:val="clear" w:pos="567"/>
        </w:tabs>
      </w:pPr>
      <w:r>
        <w:t>Celltrion Healthcare Hungary Kft.</w:t>
      </w:r>
    </w:p>
    <w:p w14:paraId="6939BB91" w14:textId="6DD4C510" w:rsidR="00C5731C" w:rsidRDefault="00D37EF6" w:rsidP="008B4ED7">
      <w:pPr>
        <w:tabs>
          <w:tab w:val="clear" w:pos="567"/>
        </w:tabs>
      </w:pPr>
      <w:r>
        <w:t>1062 Budapest</w:t>
      </w:r>
    </w:p>
    <w:p w14:paraId="6B678974" w14:textId="7536E76B" w:rsidR="00D37EF6" w:rsidRDefault="00D37EF6" w:rsidP="008B4ED7">
      <w:pPr>
        <w:tabs>
          <w:tab w:val="clear" w:pos="567"/>
        </w:tabs>
      </w:pPr>
      <w:r>
        <w:t>Váci út 1-3. WestEnd</w:t>
      </w:r>
      <w:r w:rsidR="006A0520">
        <w:t xml:space="preserve"> </w:t>
      </w:r>
      <w:r w:rsidR="006A0520" w:rsidRPr="000C6B61">
        <w:t>Office Building</w:t>
      </w:r>
      <w:r>
        <w:t xml:space="preserve"> B torony</w:t>
      </w:r>
    </w:p>
    <w:p w14:paraId="6E8BFED9" w14:textId="27C9CE92" w:rsidR="00D37EF6" w:rsidRDefault="00D37EF6" w:rsidP="00D37EF6">
      <w:pPr>
        <w:tabs>
          <w:tab w:val="clear" w:pos="567"/>
        </w:tabs>
      </w:pPr>
      <w:r>
        <w:t>Hongarije</w:t>
      </w:r>
    </w:p>
    <w:p w14:paraId="0B42B173" w14:textId="77777777" w:rsidR="00D37EF6" w:rsidRPr="00FF28F7" w:rsidRDefault="00D37EF6" w:rsidP="00D37EF6">
      <w:pPr>
        <w:tabs>
          <w:tab w:val="clear" w:pos="567"/>
        </w:tabs>
      </w:pPr>
    </w:p>
    <w:p w14:paraId="66DD8875" w14:textId="77777777" w:rsidR="00C5731C" w:rsidRPr="00FF28F7" w:rsidRDefault="00C5731C" w:rsidP="008B4ED7">
      <w:pPr>
        <w:tabs>
          <w:tab w:val="clear" w:pos="567"/>
        </w:tabs>
      </w:pPr>
    </w:p>
    <w:p w14:paraId="5BC8E817" w14:textId="77777777" w:rsidR="008603DE"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12.</w:t>
      </w:r>
      <w:r>
        <w:rPr>
          <w:b/>
        </w:rPr>
        <w:tab/>
        <w:t>NUMMER(S) VAN DE VERGUNNING VOOR HET IN DE HANDEL BRENGEN</w:t>
      </w:r>
    </w:p>
    <w:p w14:paraId="457C904C" w14:textId="77777777" w:rsidR="00C5731C" w:rsidRPr="00FF28F7" w:rsidRDefault="00C5731C" w:rsidP="008B4ED7">
      <w:pPr>
        <w:keepNext/>
      </w:pPr>
    </w:p>
    <w:p w14:paraId="35AE14BC" w14:textId="685B80E1" w:rsidR="00D37EF6" w:rsidRPr="00586FF3" w:rsidRDefault="00A31019" w:rsidP="00A31A2D">
      <w:pPr>
        <w:rPr>
          <w:rFonts w:eastAsia="맑은 고딕"/>
          <w:lang w:eastAsia="ko-KR"/>
        </w:rPr>
      </w:pPr>
      <w:r w:rsidRPr="00A31019">
        <w:t>EU/1/24/1905/001</w:t>
      </w:r>
      <w:r w:rsidR="00586FF3">
        <w:rPr>
          <w:rFonts w:eastAsia="맑은 고딕" w:hint="eastAsia"/>
          <w:lang w:eastAsia="ko-KR"/>
        </w:rPr>
        <w:t xml:space="preserve"> </w:t>
      </w:r>
      <w:r w:rsidR="00586FF3" w:rsidRPr="00586FF3">
        <w:rPr>
          <w:rFonts w:eastAsia="맑은 고딕"/>
          <w:highlight w:val="lightGray"/>
          <w:lang w:eastAsia="ko-KR"/>
        </w:rPr>
        <w:t>1 voorgevulde spuit</w:t>
      </w:r>
    </w:p>
    <w:p w14:paraId="713DAA54" w14:textId="77777777" w:rsidR="00C5731C" w:rsidRPr="00586FF3" w:rsidRDefault="00C5731C" w:rsidP="008B4ED7">
      <w:pPr>
        <w:tabs>
          <w:tab w:val="clear" w:pos="567"/>
        </w:tabs>
      </w:pPr>
    </w:p>
    <w:p w14:paraId="65BC5F29" w14:textId="77777777" w:rsidR="00C5731C" w:rsidRPr="00FF28F7" w:rsidRDefault="00C5731C" w:rsidP="008B4ED7">
      <w:pPr>
        <w:tabs>
          <w:tab w:val="clear" w:pos="567"/>
        </w:tabs>
      </w:pPr>
    </w:p>
    <w:p w14:paraId="069B9179" w14:textId="1A7F0168"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13.</w:t>
      </w:r>
      <w:r>
        <w:rPr>
          <w:b/>
        </w:rPr>
        <w:tab/>
      </w:r>
      <w:r w:rsidR="00300131">
        <w:rPr>
          <w:b/>
        </w:rPr>
        <w:t>PARTIJ</w:t>
      </w:r>
      <w:r>
        <w:rPr>
          <w:b/>
        </w:rPr>
        <w:t>NUMMER</w:t>
      </w:r>
    </w:p>
    <w:p w14:paraId="19287FD0" w14:textId="77777777" w:rsidR="00C5731C" w:rsidRPr="00FF28F7" w:rsidRDefault="00C5731C" w:rsidP="008B4ED7">
      <w:pPr>
        <w:keepNext/>
      </w:pPr>
    </w:p>
    <w:p w14:paraId="41BC1286" w14:textId="77777777" w:rsidR="00C5731C" w:rsidRPr="00FF28F7" w:rsidRDefault="00C5731C" w:rsidP="008B4ED7">
      <w:pPr>
        <w:tabs>
          <w:tab w:val="clear" w:pos="567"/>
        </w:tabs>
      </w:pPr>
      <w:r>
        <w:t>Lot</w:t>
      </w:r>
    </w:p>
    <w:p w14:paraId="671F6EDA" w14:textId="77777777" w:rsidR="00C5731C" w:rsidRPr="00FF28F7" w:rsidRDefault="00C5731C" w:rsidP="008B4ED7">
      <w:pPr>
        <w:tabs>
          <w:tab w:val="clear" w:pos="567"/>
        </w:tabs>
      </w:pPr>
    </w:p>
    <w:p w14:paraId="3BEC88AC" w14:textId="77777777" w:rsidR="00C5731C" w:rsidRPr="00FF28F7" w:rsidRDefault="00C5731C" w:rsidP="008B4ED7">
      <w:pPr>
        <w:tabs>
          <w:tab w:val="clear" w:pos="567"/>
        </w:tabs>
      </w:pPr>
    </w:p>
    <w:p w14:paraId="7C44026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14.</w:t>
      </w:r>
      <w:r>
        <w:rPr>
          <w:b/>
        </w:rPr>
        <w:tab/>
        <w:t>ALGEMENE INDELING VOOR DE AFLEVERING</w:t>
      </w:r>
    </w:p>
    <w:p w14:paraId="581D140A" w14:textId="77777777" w:rsidR="00C5731C" w:rsidRPr="00FF28F7" w:rsidRDefault="00C5731C" w:rsidP="008B4ED7">
      <w:pPr>
        <w:keepNext/>
      </w:pPr>
    </w:p>
    <w:p w14:paraId="6E96AFC0" w14:textId="77777777" w:rsidR="00C5731C" w:rsidRPr="00FF28F7" w:rsidRDefault="00C5731C" w:rsidP="008B4ED7">
      <w:pPr>
        <w:tabs>
          <w:tab w:val="clear" w:pos="567"/>
        </w:tabs>
      </w:pPr>
    </w:p>
    <w:p w14:paraId="25E15D13"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15.</w:t>
      </w:r>
      <w:r>
        <w:rPr>
          <w:b/>
        </w:rPr>
        <w:tab/>
        <w:t>INSTRUCTIES VOOR GEBRUIK</w:t>
      </w:r>
    </w:p>
    <w:p w14:paraId="51BC7359" w14:textId="77777777" w:rsidR="00C5731C" w:rsidRPr="00FF28F7" w:rsidRDefault="00C5731C" w:rsidP="008B4ED7">
      <w:pPr>
        <w:keepNext/>
      </w:pPr>
    </w:p>
    <w:p w14:paraId="45A2082E" w14:textId="77777777" w:rsidR="00C5731C" w:rsidRPr="00FF28F7" w:rsidRDefault="00C5731C" w:rsidP="008B4ED7">
      <w:pPr>
        <w:tabs>
          <w:tab w:val="clear" w:pos="567"/>
        </w:tabs>
      </w:pPr>
    </w:p>
    <w:p w14:paraId="7420A74C" w14:textId="77777777" w:rsidR="00C5731C" w:rsidRPr="00B40929"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16.</w:t>
      </w:r>
      <w:r>
        <w:rPr>
          <w:b/>
        </w:rPr>
        <w:tab/>
        <w:t>INFORMATIE IN BRAILLE</w:t>
      </w:r>
    </w:p>
    <w:p w14:paraId="23BEFF9A" w14:textId="77777777" w:rsidR="00C5731C" w:rsidRPr="00B40929" w:rsidRDefault="00C5731C" w:rsidP="008B4ED7">
      <w:pPr>
        <w:keepNext/>
        <w:rPr>
          <w:lang w:val="fr-FR"/>
        </w:rPr>
      </w:pPr>
    </w:p>
    <w:p w14:paraId="71608D7C" w14:textId="76E76C4F" w:rsidR="00C5731C" w:rsidRPr="00B40929" w:rsidRDefault="00D37EF6" w:rsidP="008B4ED7">
      <w:pPr>
        <w:tabs>
          <w:tab w:val="clear" w:pos="567"/>
        </w:tabs>
      </w:pPr>
      <w:r>
        <w:t>Stoboc</w:t>
      </w:r>
      <w:r w:rsidR="009F2095">
        <w:t>l</w:t>
      </w:r>
      <w:r>
        <w:t>o 60</w:t>
      </w:r>
      <w:r w:rsidR="006A0520">
        <w:t> </w:t>
      </w:r>
      <w:r>
        <w:t>mg</w:t>
      </w:r>
    </w:p>
    <w:p w14:paraId="2020C662" w14:textId="77777777" w:rsidR="00C5731C" w:rsidRPr="00B40929" w:rsidRDefault="00C5731C" w:rsidP="008B4ED7">
      <w:pPr>
        <w:tabs>
          <w:tab w:val="clear" w:pos="567"/>
        </w:tabs>
        <w:rPr>
          <w:lang w:val="fr-FR"/>
        </w:rPr>
      </w:pPr>
    </w:p>
    <w:p w14:paraId="24676CA7" w14:textId="77777777" w:rsidR="001D1E25" w:rsidRPr="00B40929" w:rsidRDefault="001D1E25" w:rsidP="008B4ED7">
      <w:pPr>
        <w:tabs>
          <w:tab w:val="clear" w:pos="567"/>
        </w:tabs>
        <w:rPr>
          <w:lang w:val="fr-FR"/>
        </w:rPr>
      </w:pPr>
    </w:p>
    <w:p w14:paraId="2EC00E59" w14:textId="77777777" w:rsidR="001D1E25" w:rsidRPr="00B40929"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17.</w:t>
      </w:r>
      <w:r>
        <w:rPr>
          <w:b/>
        </w:rPr>
        <w:tab/>
        <w:t>UNIEK IDENTIFICATIEKENMERK - 2D MATRIXCODE</w:t>
      </w:r>
    </w:p>
    <w:p w14:paraId="18F33158" w14:textId="77777777" w:rsidR="001D1E25" w:rsidRPr="00B40929" w:rsidRDefault="001D1E25" w:rsidP="008B4ED7">
      <w:pPr>
        <w:keepNext/>
        <w:rPr>
          <w:lang w:val="fr-FR"/>
        </w:rPr>
      </w:pPr>
    </w:p>
    <w:p w14:paraId="44B8BB9C" w14:textId="77777777" w:rsidR="001D1E25" w:rsidRDefault="001D1E25" w:rsidP="008B4ED7">
      <w:pPr>
        <w:rPr>
          <w:highlight w:val="lightGray"/>
        </w:rPr>
      </w:pPr>
      <w:r>
        <w:rPr>
          <w:highlight w:val="lightGray"/>
        </w:rPr>
        <w:t>2D matrixcode met het unieke identificatiekenmerk.</w:t>
      </w:r>
    </w:p>
    <w:p w14:paraId="7E0223D0" w14:textId="77777777" w:rsidR="001D1E25" w:rsidRPr="00FF28F7" w:rsidRDefault="001D1E25" w:rsidP="008B4ED7">
      <w:pPr>
        <w:tabs>
          <w:tab w:val="clear" w:pos="567"/>
        </w:tabs>
      </w:pPr>
    </w:p>
    <w:p w14:paraId="3324E217" w14:textId="77777777" w:rsidR="00C5731C" w:rsidRPr="00FF28F7" w:rsidRDefault="00C5731C" w:rsidP="008B4ED7">
      <w:pPr>
        <w:tabs>
          <w:tab w:val="clear" w:pos="567"/>
        </w:tabs>
      </w:pPr>
    </w:p>
    <w:p w14:paraId="29026C31" w14:textId="77777777" w:rsidR="001D1E25" w:rsidRPr="00FF28F7"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18.</w:t>
      </w:r>
      <w:r>
        <w:rPr>
          <w:b/>
        </w:rPr>
        <w:tab/>
        <w:t>UNIEK IDENTIFICATIEKENMERK - VOOR MENSEN LEESBARE GEGEVENS</w:t>
      </w:r>
    </w:p>
    <w:p w14:paraId="5CFD537D" w14:textId="77777777" w:rsidR="001D1E25" w:rsidRPr="00FF28F7" w:rsidRDefault="001D1E25" w:rsidP="008B4ED7">
      <w:pPr>
        <w:keepNext/>
      </w:pPr>
    </w:p>
    <w:p w14:paraId="7D78CB62" w14:textId="77777777" w:rsidR="001D1E25" w:rsidRPr="00FF28F7" w:rsidRDefault="001D1E25" w:rsidP="00C345B1">
      <w:pPr>
        <w:keepNext/>
        <w:tabs>
          <w:tab w:val="clear" w:pos="567"/>
        </w:tabs>
      </w:pPr>
      <w:r>
        <w:t>PC</w:t>
      </w:r>
    </w:p>
    <w:p w14:paraId="1E1F5ACD" w14:textId="77777777" w:rsidR="001D1E25" w:rsidRPr="00FF28F7" w:rsidRDefault="001D1E25" w:rsidP="00C345B1">
      <w:pPr>
        <w:keepNext/>
        <w:tabs>
          <w:tab w:val="clear" w:pos="567"/>
        </w:tabs>
      </w:pPr>
      <w:r>
        <w:t>SN</w:t>
      </w:r>
    </w:p>
    <w:p w14:paraId="33EB290A" w14:textId="77777777" w:rsidR="001D1E25" w:rsidRDefault="001D1E25" w:rsidP="00C345B1">
      <w:pPr>
        <w:keepNext/>
        <w:rPr>
          <w:highlight w:val="lightGray"/>
        </w:rPr>
      </w:pPr>
      <w:r>
        <w:rPr>
          <w:highlight w:val="lightGray"/>
        </w:rPr>
        <w:t>NN</w:t>
      </w:r>
    </w:p>
    <w:p w14:paraId="5D73BBBC" w14:textId="77777777" w:rsidR="0039643F" w:rsidRPr="00FF28F7" w:rsidRDefault="0039643F" w:rsidP="008B4ED7">
      <w:pPr>
        <w:tabs>
          <w:tab w:val="clear" w:pos="567"/>
        </w:tabs>
      </w:pPr>
    </w:p>
    <w:p w14:paraId="670C19E7" w14:textId="55C1C02D" w:rsidR="00C5731C" w:rsidRPr="00FF28F7" w:rsidRDefault="007241CA" w:rsidP="007241CA">
      <w:pPr>
        <w:keepNext/>
        <w:pBdr>
          <w:top w:val="single" w:sz="4" w:space="1" w:color="auto"/>
          <w:left w:val="single" w:sz="4" w:space="4" w:color="auto"/>
          <w:bottom w:val="single" w:sz="4" w:space="1" w:color="auto"/>
          <w:right w:val="single" w:sz="4" w:space="4" w:color="auto"/>
        </w:pBdr>
        <w:rPr>
          <w:b/>
        </w:rPr>
      </w:pPr>
      <w:r>
        <w:br w:type="page"/>
      </w:r>
      <w:r>
        <w:rPr>
          <w:b/>
        </w:rPr>
        <w:lastRenderedPageBreak/>
        <w:t>GEGEVENS DIE IN IEDER GEVAL OP PRIMAIRE KLEINVERPAKKINGEN MOETEN WORDEN VERMELD</w:t>
      </w:r>
    </w:p>
    <w:p w14:paraId="564AA868"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092B706E" w14:textId="55C7626B" w:rsidR="00C5731C" w:rsidRDefault="00C5731C" w:rsidP="008B4ED7">
      <w:pPr>
        <w:keepNext/>
        <w:pBdr>
          <w:top w:val="single" w:sz="4" w:space="1" w:color="auto"/>
          <w:left w:val="single" w:sz="4" w:space="4" w:color="auto"/>
          <w:bottom w:val="single" w:sz="4" w:space="1" w:color="auto"/>
          <w:right w:val="single" w:sz="4" w:space="4" w:color="auto"/>
        </w:pBdr>
        <w:rPr>
          <w:b/>
          <w:highlight w:val="lightGray"/>
        </w:rPr>
      </w:pPr>
      <w:r>
        <w:rPr>
          <w:b/>
        </w:rPr>
        <w:t xml:space="preserve">LABEL </w:t>
      </w:r>
      <w:r w:rsidR="009F2095">
        <w:rPr>
          <w:b/>
        </w:rPr>
        <w:t xml:space="preserve">VOOR </w:t>
      </w:r>
      <w:r>
        <w:rPr>
          <w:b/>
        </w:rPr>
        <w:t xml:space="preserve">VOORGEVULDE SPUIT </w:t>
      </w:r>
      <w:r w:rsidR="009F2095">
        <w:rPr>
          <w:b/>
        </w:rPr>
        <w:t>MET NAALDBESCHERMER</w:t>
      </w:r>
    </w:p>
    <w:p w14:paraId="6284ECD9" w14:textId="77777777" w:rsidR="00C5731C" w:rsidRPr="00361470" w:rsidRDefault="00C5731C" w:rsidP="008B4ED7">
      <w:pPr>
        <w:keepNext/>
        <w:rPr>
          <w:lang w:val="da-DK"/>
        </w:rPr>
      </w:pPr>
    </w:p>
    <w:p w14:paraId="207F2636" w14:textId="77777777" w:rsidR="00145F24" w:rsidRPr="00361470" w:rsidRDefault="00145F24" w:rsidP="008B4ED7">
      <w:pPr>
        <w:tabs>
          <w:tab w:val="clear" w:pos="567"/>
        </w:tabs>
        <w:rPr>
          <w:lang w:val="da-DK"/>
        </w:rPr>
      </w:pPr>
    </w:p>
    <w:p w14:paraId="48E9B63D"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w:t>
      </w:r>
      <w:r>
        <w:rPr>
          <w:b/>
        </w:rPr>
        <w:tab/>
        <w:t>NAAM VAN HET GENEESMIDDEL EN DE TOEDIENINGWEG(EN)</w:t>
      </w:r>
    </w:p>
    <w:p w14:paraId="49012D15" w14:textId="77777777" w:rsidR="00C5731C" w:rsidRPr="00FF28F7" w:rsidRDefault="00C5731C" w:rsidP="008B4ED7">
      <w:pPr>
        <w:keepNext/>
      </w:pPr>
    </w:p>
    <w:p w14:paraId="4D2B602F" w14:textId="5D179390" w:rsidR="00C5731C" w:rsidRPr="00FF28F7" w:rsidRDefault="009F2095" w:rsidP="00C345B1">
      <w:pPr>
        <w:keepNext/>
        <w:tabs>
          <w:tab w:val="clear" w:pos="567"/>
        </w:tabs>
      </w:pPr>
      <w:r>
        <w:t xml:space="preserve">Stoboclo </w:t>
      </w:r>
      <w:r w:rsidR="00C5731C">
        <w:t>60 mg injectievloeistof</w:t>
      </w:r>
    </w:p>
    <w:p w14:paraId="1415D7F3" w14:textId="77777777" w:rsidR="00C5731C" w:rsidRPr="00FF28F7" w:rsidRDefault="00C5731C" w:rsidP="00C345B1">
      <w:pPr>
        <w:keepNext/>
        <w:tabs>
          <w:tab w:val="clear" w:pos="567"/>
        </w:tabs>
      </w:pPr>
      <w:r>
        <w:t>denosumab</w:t>
      </w:r>
    </w:p>
    <w:p w14:paraId="250A35D5" w14:textId="77777777" w:rsidR="00C5731C" w:rsidRPr="00FF28F7" w:rsidRDefault="00C5731C" w:rsidP="008B4ED7">
      <w:pPr>
        <w:tabs>
          <w:tab w:val="clear" w:pos="567"/>
        </w:tabs>
      </w:pPr>
      <w:r>
        <w:t>SC</w:t>
      </w:r>
    </w:p>
    <w:p w14:paraId="13BFFAD5" w14:textId="77777777" w:rsidR="00C5731C" w:rsidRPr="00FF28F7" w:rsidRDefault="00C5731C" w:rsidP="008B4ED7">
      <w:pPr>
        <w:tabs>
          <w:tab w:val="clear" w:pos="567"/>
        </w:tabs>
      </w:pPr>
    </w:p>
    <w:p w14:paraId="470677AC" w14:textId="77777777" w:rsidR="00C5731C" w:rsidRPr="00FF28F7" w:rsidRDefault="00C5731C" w:rsidP="008B4ED7">
      <w:pPr>
        <w:tabs>
          <w:tab w:val="clear" w:pos="567"/>
        </w:tabs>
      </w:pPr>
    </w:p>
    <w:p w14:paraId="5E29E77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2.</w:t>
      </w:r>
      <w:r>
        <w:rPr>
          <w:b/>
        </w:rPr>
        <w:tab/>
        <w:t>WIJZE VAN TOEDIENING</w:t>
      </w:r>
    </w:p>
    <w:p w14:paraId="08A17BE1" w14:textId="77777777" w:rsidR="00C5731C" w:rsidRPr="00FF28F7" w:rsidRDefault="00C5731C" w:rsidP="008B4ED7">
      <w:pPr>
        <w:keepNext/>
      </w:pPr>
    </w:p>
    <w:p w14:paraId="361A0A55" w14:textId="77777777" w:rsidR="00C5731C" w:rsidRPr="00FF28F7" w:rsidRDefault="00C5731C" w:rsidP="008B4ED7">
      <w:pPr>
        <w:tabs>
          <w:tab w:val="clear" w:pos="567"/>
        </w:tabs>
      </w:pPr>
    </w:p>
    <w:p w14:paraId="200B1D12"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3.</w:t>
      </w:r>
      <w:r>
        <w:rPr>
          <w:caps w:val="0"/>
        </w:rPr>
        <w:tab/>
        <w:t>UITERSTE GEBRUIKSDATUM</w:t>
      </w:r>
    </w:p>
    <w:p w14:paraId="65670C3C" w14:textId="77777777" w:rsidR="00C5731C" w:rsidRPr="00FF28F7" w:rsidRDefault="00C5731C" w:rsidP="008B4ED7">
      <w:pPr>
        <w:keepNext/>
      </w:pPr>
    </w:p>
    <w:p w14:paraId="3D4D4BB0" w14:textId="77777777" w:rsidR="00C5731C" w:rsidRPr="00FF28F7" w:rsidRDefault="00C5731C" w:rsidP="008B4ED7">
      <w:pPr>
        <w:tabs>
          <w:tab w:val="clear" w:pos="567"/>
        </w:tabs>
      </w:pPr>
      <w:r>
        <w:t>EXP</w:t>
      </w:r>
    </w:p>
    <w:p w14:paraId="595D7C5F" w14:textId="77777777" w:rsidR="00C5731C" w:rsidRPr="00FF28F7" w:rsidRDefault="00C5731C" w:rsidP="008B4ED7">
      <w:pPr>
        <w:tabs>
          <w:tab w:val="clear" w:pos="567"/>
        </w:tabs>
      </w:pPr>
    </w:p>
    <w:p w14:paraId="727935C1" w14:textId="77777777" w:rsidR="00C5731C" w:rsidRPr="00FF28F7" w:rsidRDefault="00C5731C" w:rsidP="008B4ED7">
      <w:pPr>
        <w:tabs>
          <w:tab w:val="clear" w:pos="567"/>
        </w:tabs>
      </w:pPr>
    </w:p>
    <w:p w14:paraId="2F1026E0" w14:textId="4005FE6D" w:rsidR="00C5731C" w:rsidRPr="008D06EE" w:rsidRDefault="00C5731C" w:rsidP="008B4ED7">
      <w:pPr>
        <w:pStyle w:val="lblhead1"/>
        <w:pBdr>
          <w:top w:val="single" w:sz="4" w:space="1" w:color="auto"/>
          <w:left w:val="single" w:sz="4" w:space="4" w:color="auto"/>
          <w:bottom w:val="single" w:sz="4" w:space="1" w:color="auto"/>
          <w:right w:val="single" w:sz="4" w:space="4" w:color="auto"/>
        </w:pBdr>
        <w:rPr>
          <w:caps w:val="0"/>
          <w:noProof w:val="0"/>
          <w:szCs w:val="22"/>
          <w:highlight w:val="lightGray"/>
        </w:rPr>
      </w:pPr>
      <w:r>
        <w:rPr>
          <w:caps w:val="0"/>
        </w:rPr>
        <w:t>4.</w:t>
      </w:r>
      <w:r>
        <w:rPr>
          <w:caps w:val="0"/>
        </w:rPr>
        <w:tab/>
      </w:r>
      <w:r w:rsidR="00614E01">
        <w:rPr>
          <w:caps w:val="0"/>
          <w:szCs w:val="22"/>
        </w:rPr>
        <w:t>P</w:t>
      </w:r>
      <w:r w:rsidR="008D06EE" w:rsidRPr="00586FF3">
        <w:rPr>
          <w:rStyle w:val="cf01"/>
          <w:rFonts w:ascii="Times New Roman" w:hAnsi="Times New Roman" w:cs="Times New Roman"/>
          <w:sz w:val="22"/>
          <w:szCs w:val="22"/>
        </w:rPr>
        <w:t>ARTIJNUMMER</w:t>
      </w:r>
    </w:p>
    <w:p w14:paraId="19B0194C" w14:textId="77777777" w:rsidR="00C5731C" w:rsidRPr="00FF28F7" w:rsidRDefault="00C5731C" w:rsidP="008B4ED7">
      <w:pPr>
        <w:keepNext/>
      </w:pPr>
    </w:p>
    <w:p w14:paraId="13C73BC0" w14:textId="77777777" w:rsidR="00C5731C" w:rsidRPr="00FF28F7" w:rsidRDefault="00C5731C" w:rsidP="008B4ED7">
      <w:pPr>
        <w:tabs>
          <w:tab w:val="clear" w:pos="567"/>
        </w:tabs>
      </w:pPr>
      <w:r>
        <w:t>Lot</w:t>
      </w:r>
    </w:p>
    <w:p w14:paraId="5D4BDEA2" w14:textId="77777777" w:rsidR="00C5731C" w:rsidRPr="00FF28F7" w:rsidRDefault="00C5731C" w:rsidP="008B4ED7">
      <w:pPr>
        <w:tabs>
          <w:tab w:val="clear" w:pos="567"/>
        </w:tabs>
      </w:pPr>
    </w:p>
    <w:p w14:paraId="42A8DB4C" w14:textId="77777777" w:rsidR="00C5731C" w:rsidRPr="00FF28F7" w:rsidRDefault="00C5731C" w:rsidP="008B4ED7">
      <w:pPr>
        <w:tabs>
          <w:tab w:val="clear" w:pos="567"/>
        </w:tabs>
      </w:pPr>
    </w:p>
    <w:p w14:paraId="62F1C26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5.</w:t>
      </w:r>
      <w:r>
        <w:rPr>
          <w:b/>
        </w:rPr>
        <w:tab/>
        <w:t>INHOUD UITGEDRUKT IN GEWICHT, VOLUME OF EENHEID</w:t>
      </w:r>
    </w:p>
    <w:p w14:paraId="6FBBFAC7" w14:textId="77777777" w:rsidR="00C5731C" w:rsidRPr="00FF28F7" w:rsidRDefault="00C5731C" w:rsidP="008B4ED7">
      <w:pPr>
        <w:keepNext/>
      </w:pPr>
    </w:p>
    <w:p w14:paraId="19908CD2" w14:textId="40FE6926" w:rsidR="00C5731C" w:rsidRPr="00FF28F7" w:rsidRDefault="009F2095" w:rsidP="00BF0C34">
      <w:pPr>
        <w:tabs>
          <w:tab w:val="clear" w:pos="567"/>
        </w:tabs>
      </w:pPr>
      <w:r>
        <w:t>60</w:t>
      </w:r>
      <w:r w:rsidR="006A0520">
        <w:t> </w:t>
      </w:r>
      <w:r>
        <w:t>mg/</w:t>
      </w:r>
      <w:r w:rsidR="00C5731C">
        <w:t>1 ml</w:t>
      </w:r>
    </w:p>
    <w:p w14:paraId="597716C0" w14:textId="77777777" w:rsidR="00C5731C" w:rsidRPr="00FF28F7" w:rsidRDefault="00C5731C" w:rsidP="008B4ED7">
      <w:pPr>
        <w:tabs>
          <w:tab w:val="clear" w:pos="567"/>
        </w:tabs>
      </w:pPr>
    </w:p>
    <w:p w14:paraId="48B0A202" w14:textId="77777777" w:rsidR="00C5731C" w:rsidRPr="00FF28F7" w:rsidRDefault="00C5731C" w:rsidP="008B4ED7">
      <w:pPr>
        <w:tabs>
          <w:tab w:val="clear" w:pos="567"/>
        </w:tabs>
      </w:pPr>
    </w:p>
    <w:p w14:paraId="3B4413E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6.</w:t>
      </w:r>
      <w:r>
        <w:rPr>
          <w:b/>
        </w:rPr>
        <w:tab/>
        <w:t>OVERIGE</w:t>
      </w:r>
    </w:p>
    <w:p w14:paraId="3DBC2AFB" w14:textId="77777777" w:rsidR="00C5731C" w:rsidRPr="00FF28F7" w:rsidRDefault="00C5731C" w:rsidP="008B4ED7">
      <w:pPr>
        <w:keepNext/>
      </w:pPr>
    </w:p>
    <w:p w14:paraId="5A516A32" w14:textId="77777777" w:rsidR="00D364A0" w:rsidRDefault="00D364A0" w:rsidP="008B4ED7">
      <w:pPr>
        <w:tabs>
          <w:tab w:val="clear" w:pos="567"/>
        </w:tabs>
      </w:pPr>
    </w:p>
    <w:p w14:paraId="5D0E4CA0" w14:textId="53221B1A" w:rsidR="00C5731C" w:rsidRPr="00FF28F7" w:rsidRDefault="007241CA" w:rsidP="00586FF3">
      <w:pPr>
        <w:keepNext/>
        <w:pBdr>
          <w:top w:val="single" w:sz="4" w:space="1" w:color="auto"/>
          <w:left w:val="single" w:sz="4" w:space="4" w:color="auto"/>
          <w:right w:val="single" w:sz="4" w:space="4" w:color="auto"/>
        </w:pBdr>
        <w:rPr>
          <w:b/>
        </w:rPr>
      </w:pPr>
      <w:r>
        <w:br w:type="page"/>
      </w:r>
      <w:r>
        <w:rPr>
          <w:b/>
        </w:rPr>
        <w:lastRenderedPageBreak/>
        <w:t>HERINNERINGSTEKST OP KAART (bijgeleverd in de verpakking)</w:t>
      </w:r>
    </w:p>
    <w:p w14:paraId="089E7177" w14:textId="77777777" w:rsidR="00C5731C" w:rsidRPr="00FF28F7" w:rsidRDefault="00C5731C" w:rsidP="00586FF3">
      <w:pPr>
        <w:keepNext/>
        <w:pBdr>
          <w:left w:val="single" w:sz="4" w:space="4" w:color="auto"/>
          <w:bottom w:val="single" w:sz="4" w:space="1" w:color="auto"/>
          <w:right w:val="single" w:sz="4" w:space="4" w:color="auto"/>
        </w:pBdr>
        <w:rPr>
          <w:b/>
        </w:rPr>
      </w:pPr>
    </w:p>
    <w:p w14:paraId="6749A77A" w14:textId="77777777" w:rsidR="00C5731C" w:rsidRPr="00FF28F7" w:rsidRDefault="00C5731C" w:rsidP="008B4ED7">
      <w:pPr>
        <w:keepNext/>
      </w:pPr>
    </w:p>
    <w:p w14:paraId="0FAAEBBC" w14:textId="5E769DF1" w:rsidR="00C5731C" w:rsidRPr="00FF28F7" w:rsidRDefault="00D2377D" w:rsidP="008B4ED7">
      <w:pPr>
        <w:tabs>
          <w:tab w:val="clear" w:pos="567"/>
        </w:tabs>
      </w:pPr>
      <w:r>
        <w:t xml:space="preserve">Stoboclo </w:t>
      </w:r>
      <w:r w:rsidR="00C5731C">
        <w:t>60 mg injectievloeistof</w:t>
      </w:r>
    </w:p>
    <w:p w14:paraId="2B223ACE" w14:textId="77777777" w:rsidR="00C5731C" w:rsidRPr="00FF28F7" w:rsidRDefault="00C5731C" w:rsidP="008B4ED7">
      <w:pPr>
        <w:tabs>
          <w:tab w:val="clear" w:pos="567"/>
        </w:tabs>
      </w:pPr>
      <w:r>
        <w:t>denosumab</w:t>
      </w:r>
    </w:p>
    <w:p w14:paraId="5B36AA74" w14:textId="77777777" w:rsidR="00C5731C" w:rsidRPr="00FF28F7" w:rsidRDefault="00C5731C" w:rsidP="008B4ED7">
      <w:pPr>
        <w:tabs>
          <w:tab w:val="clear" w:pos="567"/>
        </w:tabs>
      </w:pPr>
    </w:p>
    <w:p w14:paraId="5B361821" w14:textId="77777777" w:rsidR="00C5731C" w:rsidRPr="00FF28F7" w:rsidRDefault="00C5731C" w:rsidP="008B4ED7">
      <w:pPr>
        <w:tabs>
          <w:tab w:val="clear" w:pos="567"/>
        </w:tabs>
      </w:pPr>
      <w:r>
        <w:t>SC</w:t>
      </w:r>
    </w:p>
    <w:p w14:paraId="45488AB9" w14:textId="77777777" w:rsidR="00C5731C" w:rsidRPr="00FF28F7" w:rsidRDefault="00C5731C" w:rsidP="008B4ED7">
      <w:pPr>
        <w:tabs>
          <w:tab w:val="clear" w:pos="567"/>
        </w:tabs>
      </w:pPr>
    </w:p>
    <w:p w14:paraId="0AFEA1CB" w14:textId="313967FE" w:rsidR="00C5731C" w:rsidRPr="00FF28F7" w:rsidRDefault="00683F11" w:rsidP="008B4ED7">
      <w:pPr>
        <w:tabs>
          <w:tab w:val="clear" w:pos="567"/>
        </w:tabs>
      </w:pPr>
      <w:r>
        <w:t>Volgende injectie over 6 maanden:</w:t>
      </w:r>
    </w:p>
    <w:p w14:paraId="6591A044" w14:textId="77777777" w:rsidR="00C5731C" w:rsidRPr="00FF28F7" w:rsidRDefault="00C5731C" w:rsidP="008B4ED7">
      <w:pPr>
        <w:tabs>
          <w:tab w:val="clear" w:pos="567"/>
        </w:tabs>
      </w:pPr>
    </w:p>
    <w:p w14:paraId="04D1EDC7" w14:textId="07961D2B" w:rsidR="00F82CBC" w:rsidRPr="00FF28F7" w:rsidRDefault="00F82CBC" w:rsidP="008B4ED7">
      <w:pPr>
        <w:tabs>
          <w:tab w:val="clear" w:pos="567"/>
        </w:tabs>
      </w:pPr>
      <w:r>
        <w:t xml:space="preserve">Gebruik </w:t>
      </w:r>
      <w:r w:rsidR="00D2377D">
        <w:t xml:space="preserve">Stoboclo </w:t>
      </w:r>
      <w:r>
        <w:t>zo lang als uw arts u dit voorschrijft</w:t>
      </w:r>
    </w:p>
    <w:p w14:paraId="22D948FE" w14:textId="77777777" w:rsidR="00F82CBC" w:rsidRPr="00FF28F7" w:rsidRDefault="00F82CBC" w:rsidP="008B4ED7">
      <w:pPr>
        <w:tabs>
          <w:tab w:val="clear" w:pos="567"/>
        </w:tabs>
      </w:pPr>
    </w:p>
    <w:p w14:paraId="1EBE4166" w14:textId="24E99C57" w:rsidR="00C5731C" w:rsidRPr="00FF28F7" w:rsidRDefault="00D2377D" w:rsidP="008B4ED7">
      <w:pPr>
        <w:tabs>
          <w:tab w:val="clear" w:pos="567"/>
        </w:tabs>
      </w:pPr>
      <w:r>
        <w:t>Celltrion Healthcare Hungary Kft.</w:t>
      </w:r>
    </w:p>
    <w:p w14:paraId="41338EB9" w14:textId="77777777" w:rsidR="00C5731C" w:rsidRPr="00FF28F7" w:rsidRDefault="00C5731C" w:rsidP="008B4ED7">
      <w:pPr>
        <w:tabs>
          <w:tab w:val="clear" w:pos="567"/>
        </w:tabs>
      </w:pPr>
    </w:p>
    <w:p w14:paraId="71F72226" w14:textId="77777777" w:rsidR="008011D6" w:rsidRPr="00FF28F7" w:rsidRDefault="00C5731C" w:rsidP="008B4ED7">
      <w:pPr>
        <w:jc w:val="center"/>
      </w:pPr>
      <w:r>
        <w:br w:type="page"/>
      </w:r>
    </w:p>
    <w:p w14:paraId="30E60EEE" w14:textId="77777777" w:rsidR="008011D6" w:rsidRPr="00FF28F7" w:rsidRDefault="008011D6" w:rsidP="008B4ED7">
      <w:pPr>
        <w:jc w:val="center"/>
      </w:pPr>
    </w:p>
    <w:p w14:paraId="04D79582" w14:textId="77777777" w:rsidR="008011D6" w:rsidRPr="00FF28F7" w:rsidRDefault="008011D6" w:rsidP="008B4ED7">
      <w:pPr>
        <w:jc w:val="center"/>
      </w:pPr>
    </w:p>
    <w:p w14:paraId="5D8F55EB" w14:textId="77777777" w:rsidR="008011D6" w:rsidRPr="00FF28F7" w:rsidRDefault="008011D6" w:rsidP="008B4ED7">
      <w:pPr>
        <w:jc w:val="center"/>
      </w:pPr>
    </w:p>
    <w:p w14:paraId="5EE01354" w14:textId="77777777" w:rsidR="008011D6" w:rsidRPr="00FF28F7" w:rsidRDefault="008011D6" w:rsidP="008B4ED7">
      <w:pPr>
        <w:jc w:val="center"/>
      </w:pPr>
    </w:p>
    <w:p w14:paraId="55525A20" w14:textId="77777777" w:rsidR="008011D6" w:rsidRPr="00FF28F7" w:rsidRDefault="008011D6" w:rsidP="008B4ED7">
      <w:pPr>
        <w:jc w:val="center"/>
      </w:pPr>
    </w:p>
    <w:p w14:paraId="53586AF2" w14:textId="77777777" w:rsidR="008011D6" w:rsidRPr="00FF28F7" w:rsidRDefault="008011D6" w:rsidP="008B4ED7">
      <w:pPr>
        <w:jc w:val="center"/>
      </w:pPr>
    </w:p>
    <w:p w14:paraId="020BA048" w14:textId="77777777" w:rsidR="008011D6" w:rsidRPr="00FF28F7" w:rsidRDefault="008011D6" w:rsidP="008B4ED7">
      <w:pPr>
        <w:jc w:val="center"/>
      </w:pPr>
    </w:p>
    <w:p w14:paraId="13109FE2" w14:textId="77777777" w:rsidR="008011D6" w:rsidRPr="00FF28F7" w:rsidRDefault="008011D6" w:rsidP="008B4ED7">
      <w:pPr>
        <w:jc w:val="center"/>
      </w:pPr>
    </w:p>
    <w:p w14:paraId="7FD25DA4" w14:textId="77777777" w:rsidR="008011D6" w:rsidRPr="00FF28F7" w:rsidRDefault="008011D6" w:rsidP="008B4ED7">
      <w:pPr>
        <w:jc w:val="center"/>
      </w:pPr>
    </w:p>
    <w:p w14:paraId="445F6ACB" w14:textId="77777777" w:rsidR="008011D6" w:rsidRPr="00FF28F7" w:rsidRDefault="008011D6" w:rsidP="008B4ED7">
      <w:pPr>
        <w:jc w:val="center"/>
      </w:pPr>
    </w:p>
    <w:p w14:paraId="1B90BE4C" w14:textId="77777777" w:rsidR="008011D6" w:rsidRPr="00FF28F7" w:rsidRDefault="008011D6" w:rsidP="008B4ED7">
      <w:pPr>
        <w:jc w:val="center"/>
      </w:pPr>
    </w:p>
    <w:p w14:paraId="1AE12734" w14:textId="77777777" w:rsidR="008011D6" w:rsidRPr="00FF28F7" w:rsidRDefault="008011D6" w:rsidP="008B4ED7">
      <w:pPr>
        <w:jc w:val="center"/>
      </w:pPr>
    </w:p>
    <w:p w14:paraId="4AA9B534" w14:textId="77777777" w:rsidR="008011D6" w:rsidRPr="00FF28F7" w:rsidRDefault="008011D6" w:rsidP="008B4ED7">
      <w:pPr>
        <w:jc w:val="center"/>
      </w:pPr>
    </w:p>
    <w:p w14:paraId="6B997862" w14:textId="77777777" w:rsidR="008011D6" w:rsidRPr="00FF28F7" w:rsidRDefault="008011D6" w:rsidP="008B4ED7">
      <w:pPr>
        <w:jc w:val="center"/>
      </w:pPr>
    </w:p>
    <w:p w14:paraId="79AC4866" w14:textId="77777777" w:rsidR="008011D6" w:rsidRPr="00FF28F7" w:rsidRDefault="008011D6" w:rsidP="008B4ED7">
      <w:pPr>
        <w:jc w:val="center"/>
      </w:pPr>
    </w:p>
    <w:p w14:paraId="61627A8C" w14:textId="77777777" w:rsidR="008011D6" w:rsidRPr="00FF28F7" w:rsidRDefault="008011D6" w:rsidP="008B4ED7">
      <w:pPr>
        <w:jc w:val="center"/>
      </w:pPr>
    </w:p>
    <w:p w14:paraId="1A0432B1" w14:textId="77777777" w:rsidR="008011D6" w:rsidRPr="00FF28F7" w:rsidRDefault="008011D6" w:rsidP="008B4ED7">
      <w:pPr>
        <w:jc w:val="center"/>
      </w:pPr>
    </w:p>
    <w:p w14:paraId="2E195E02" w14:textId="77777777" w:rsidR="008011D6" w:rsidRPr="00FF28F7" w:rsidRDefault="008011D6" w:rsidP="008B4ED7">
      <w:pPr>
        <w:jc w:val="center"/>
      </w:pPr>
    </w:p>
    <w:p w14:paraId="1E3844ED" w14:textId="77777777" w:rsidR="008011D6" w:rsidRPr="00FF28F7" w:rsidRDefault="008011D6" w:rsidP="008B4ED7">
      <w:pPr>
        <w:jc w:val="center"/>
      </w:pPr>
    </w:p>
    <w:p w14:paraId="6FB8F589" w14:textId="77777777" w:rsidR="008011D6" w:rsidRPr="00FF28F7" w:rsidRDefault="008011D6" w:rsidP="008B4ED7">
      <w:pPr>
        <w:jc w:val="center"/>
      </w:pPr>
    </w:p>
    <w:p w14:paraId="25B086E0" w14:textId="77777777" w:rsidR="008011D6" w:rsidRPr="00FF28F7" w:rsidRDefault="008011D6" w:rsidP="008B4ED7">
      <w:pPr>
        <w:jc w:val="center"/>
      </w:pPr>
    </w:p>
    <w:p w14:paraId="00330DD4" w14:textId="77777777" w:rsidR="008011D6" w:rsidRPr="00FF28F7" w:rsidRDefault="008011D6" w:rsidP="008B4ED7">
      <w:pPr>
        <w:jc w:val="center"/>
      </w:pPr>
    </w:p>
    <w:p w14:paraId="41A6384F" w14:textId="77777777" w:rsidR="008011D6" w:rsidRPr="00FF28F7" w:rsidRDefault="008011D6" w:rsidP="00BF5188">
      <w:pPr>
        <w:pStyle w:val="TitleA"/>
      </w:pPr>
      <w:r>
        <w:t>B. BIJSLUITER</w:t>
      </w:r>
    </w:p>
    <w:p w14:paraId="20CB14AE" w14:textId="3B6C643F" w:rsidR="00382BC2" w:rsidRPr="00FF28F7" w:rsidRDefault="00F51F12" w:rsidP="00F51F12">
      <w:pPr>
        <w:tabs>
          <w:tab w:val="clear" w:pos="567"/>
        </w:tabs>
        <w:jc w:val="center"/>
        <w:rPr>
          <w:b/>
          <w:bCs/>
        </w:rPr>
      </w:pPr>
      <w:r>
        <w:br w:type="page"/>
      </w:r>
      <w:r>
        <w:rPr>
          <w:b/>
        </w:rPr>
        <w:lastRenderedPageBreak/>
        <w:t>Bijsluiter: informatie voor de gebruiker</w:t>
      </w:r>
    </w:p>
    <w:p w14:paraId="29E5213E" w14:textId="77777777" w:rsidR="00382BC2" w:rsidRPr="00FF28F7" w:rsidRDefault="00382BC2" w:rsidP="00F51F12">
      <w:pPr>
        <w:jc w:val="center"/>
      </w:pPr>
    </w:p>
    <w:p w14:paraId="56390CAE" w14:textId="4CDE8D52" w:rsidR="00382BC2" w:rsidRPr="00FF28F7" w:rsidRDefault="00D2377D" w:rsidP="00F51F12">
      <w:pPr>
        <w:tabs>
          <w:tab w:val="clear" w:pos="567"/>
        </w:tabs>
        <w:jc w:val="center"/>
        <w:rPr>
          <w:b/>
          <w:bCs/>
        </w:rPr>
      </w:pPr>
      <w:r>
        <w:rPr>
          <w:b/>
        </w:rPr>
        <w:t xml:space="preserve">Stoboclo </w:t>
      </w:r>
      <w:r w:rsidR="00382BC2">
        <w:rPr>
          <w:b/>
        </w:rPr>
        <w:t>60 mg oplossing voor injectie in een voorgevulde spuit</w:t>
      </w:r>
    </w:p>
    <w:p w14:paraId="65A86226" w14:textId="77777777" w:rsidR="00382BC2" w:rsidRPr="00FF28F7" w:rsidRDefault="00382BC2" w:rsidP="00F51F12">
      <w:pPr>
        <w:jc w:val="center"/>
      </w:pPr>
      <w:r>
        <w:t>denosumab</w:t>
      </w:r>
    </w:p>
    <w:p w14:paraId="07CA3E13" w14:textId="77777777" w:rsidR="00382BC2" w:rsidRPr="00FF28F7" w:rsidRDefault="00382BC2" w:rsidP="00F51F12">
      <w:pPr>
        <w:jc w:val="center"/>
      </w:pPr>
    </w:p>
    <w:p w14:paraId="41962A59" w14:textId="19F6D3C6" w:rsidR="00EA7B7A" w:rsidRDefault="001F7120" w:rsidP="00EA7B7A">
      <w:pPr>
        <w:keepNext/>
        <w:rPr>
          <w:noProof/>
          <w:lang w:val="nl-BE"/>
        </w:rPr>
      </w:pPr>
      <w:r>
        <w:rPr>
          <w:noProof/>
          <w:lang w:val="en-GB" w:eastAsia="en-GB"/>
        </w:rPr>
        <w:drawing>
          <wp:inline distT="0" distB="0" distL="0" distR="0" wp14:anchorId="0D8D7ECF" wp14:editId="6FD65E3B">
            <wp:extent cx="203835" cy="168910"/>
            <wp:effectExtent l="0" t="0" r="0" b="0"/>
            <wp:docPr id="3"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835" cy="168910"/>
                    </a:xfrm>
                    <a:prstGeom prst="rect">
                      <a:avLst/>
                    </a:prstGeom>
                    <a:noFill/>
                    <a:ln>
                      <a:noFill/>
                    </a:ln>
                  </pic:spPr>
                </pic:pic>
              </a:graphicData>
            </a:graphic>
          </wp:inline>
        </w:drawing>
      </w:r>
      <w:r w:rsidR="00EA7B7A" w:rsidRPr="007A35CC">
        <w:rPr>
          <w:noProof/>
          <w:lang w:val="nl-BE"/>
        </w:rPr>
        <w:t xml:space="preserve">Dit geneesmiddel is </w:t>
      </w:r>
      <w:r w:rsidR="00EA7B7A" w:rsidRPr="005A59C7">
        <w:rPr>
          <w:noProof/>
          <w:lang w:val="nl-BE"/>
        </w:rPr>
        <w:t>onderworpen aan aanvullende monitoring. Daardoor kan snel nieuwe veiligheidsinformatie worden vastgesteld. U kunt hieraan bijdragen door melding te maken van alle bijwerkingen die u eventueel zou ervaren. Aan het einde van rubriek</w:t>
      </w:r>
      <w:r w:rsidR="00EA7B7A">
        <w:rPr>
          <w:noProof/>
          <w:lang w:val="nl-BE"/>
        </w:rPr>
        <w:t> </w:t>
      </w:r>
      <w:r w:rsidR="00EA7B7A" w:rsidRPr="005A59C7">
        <w:rPr>
          <w:noProof/>
          <w:lang w:val="nl-BE"/>
        </w:rPr>
        <w:t>4 leest u hoe u dat kunt doen.</w:t>
      </w:r>
    </w:p>
    <w:p w14:paraId="5110CDC1" w14:textId="77777777" w:rsidR="00EA7B7A" w:rsidRDefault="00EA7B7A" w:rsidP="00EA7B7A">
      <w:pPr>
        <w:keepNext/>
        <w:rPr>
          <w:noProof/>
          <w:lang w:val="nl-BE"/>
        </w:rPr>
      </w:pPr>
    </w:p>
    <w:p w14:paraId="74BC1273" w14:textId="1BF21AD5" w:rsidR="00382BC2" w:rsidRPr="00FF28F7" w:rsidRDefault="00382BC2" w:rsidP="00EA7B7A">
      <w:pPr>
        <w:keepNext/>
        <w:rPr>
          <w:b/>
          <w:bCs/>
        </w:rPr>
      </w:pPr>
      <w:r>
        <w:rPr>
          <w:b/>
        </w:rPr>
        <w:t>Lees goed de hele bijsluiter voordat u dit geneesmiddel gaat gebruiken want er staat belangrijke informatie in voor u.</w:t>
      </w:r>
    </w:p>
    <w:p w14:paraId="6E1CC4C7" w14:textId="77777777" w:rsidR="00382BC2" w:rsidRPr="00FF28F7" w:rsidRDefault="00382BC2" w:rsidP="00F51F12">
      <w:pPr>
        <w:numPr>
          <w:ilvl w:val="0"/>
          <w:numId w:val="56"/>
        </w:numPr>
        <w:ind w:left="567" w:hanging="567"/>
      </w:pPr>
      <w:r>
        <w:t>Bewaar deze bijsluiter. Misschien heeft u hem later weer nodig.</w:t>
      </w:r>
    </w:p>
    <w:p w14:paraId="60B601FF" w14:textId="77777777" w:rsidR="00382BC2" w:rsidRPr="00FF28F7" w:rsidRDefault="00382BC2" w:rsidP="00F51F12">
      <w:pPr>
        <w:numPr>
          <w:ilvl w:val="0"/>
          <w:numId w:val="56"/>
        </w:numPr>
        <w:ind w:left="567" w:hanging="567"/>
      </w:pPr>
      <w:r>
        <w:t>Heeft u nog vragen? Neem dan contact op met uw arts of apotheker.</w:t>
      </w:r>
    </w:p>
    <w:p w14:paraId="41778FA5" w14:textId="77777777" w:rsidR="00382BC2" w:rsidRPr="00FF28F7" w:rsidRDefault="00382BC2" w:rsidP="00F51F12">
      <w:pPr>
        <w:numPr>
          <w:ilvl w:val="0"/>
          <w:numId w:val="56"/>
        </w:numPr>
        <w:ind w:left="567" w:hanging="567"/>
      </w:pPr>
      <w:r>
        <w:t>Geef dit geneesmiddel niet door aan anderen, want het is alleen aan u voorgeschreven. Het kan schadelijk zijn voor anderen, ook al hebben zij dezelfde klachten als u.</w:t>
      </w:r>
    </w:p>
    <w:p w14:paraId="22CE7806" w14:textId="77777777" w:rsidR="0018450B" w:rsidRPr="00FF28F7" w:rsidRDefault="00382BC2" w:rsidP="00F51F12">
      <w:pPr>
        <w:numPr>
          <w:ilvl w:val="0"/>
          <w:numId w:val="56"/>
        </w:numPr>
        <w:ind w:left="567" w:hanging="567"/>
      </w:pPr>
      <w:r>
        <w:t>Krijgt u veel last van een van de bijwerkingen die in rubriek 4 staan? Of krijgt u een bijwerking die niet in deze bijsluiter staat? Neem dan contact op met uw arts of apotheker.</w:t>
      </w:r>
    </w:p>
    <w:p w14:paraId="65DF31CE" w14:textId="5FEDE235" w:rsidR="0018450B" w:rsidRPr="00FF28F7" w:rsidRDefault="00427567" w:rsidP="00F51F12">
      <w:pPr>
        <w:numPr>
          <w:ilvl w:val="0"/>
          <w:numId w:val="56"/>
        </w:numPr>
        <w:ind w:left="567" w:hanging="567"/>
      </w:pPr>
      <w:r>
        <w:t xml:space="preserve">Uw arts zal u een herinneringskaart voor patiënten geven, die belangrijke informatie geeft over veiligheid waarvan u op de hoogte moet zijn voor en tijdens uw behandeling met </w:t>
      </w:r>
      <w:r w:rsidR="00D2377D">
        <w:t>Stoboclo</w:t>
      </w:r>
      <w:r>
        <w:t>.</w:t>
      </w:r>
    </w:p>
    <w:p w14:paraId="3E868B72" w14:textId="77777777" w:rsidR="00382BC2" w:rsidRPr="00FF28F7" w:rsidRDefault="00382BC2" w:rsidP="00F51F12"/>
    <w:p w14:paraId="4AA06590" w14:textId="77777777" w:rsidR="00382BC2" w:rsidRPr="00FF28F7" w:rsidRDefault="00382BC2" w:rsidP="00F51F12">
      <w:pPr>
        <w:keepNext/>
        <w:rPr>
          <w:b/>
          <w:bCs/>
        </w:rPr>
      </w:pPr>
      <w:r>
        <w:rPr>
          <w:b/>
        </w:rPr>
        <w:t>Inhoud van deze bijsluiter</w:t>
      </w:r>
    </w:p>
    <w:p w14:paraId="0665144A" w14:textId="440C07A3" w:rsidR="00382BC2" w:rsidRPr="00FF28F7" w:rsidRDefault="00382BC2" w:rsidP="00F51F12">
      <w:pPr>
        <w:numPr>
          <w:ilvl w:val="0"/>
          <w:numId w:val="42"/>
        </w:numPr>
        <w:ind w:left="567" w:hanging="567"/>
      </w:pPr>
      <w:r>
        <w:t xml:space="preserve">Wat is </w:t>
      </w:r>
      <w:r w:rsidR="00D2377D">
        <w:t xml:space="preserve">Stoboclo </w:t>
      </w:r>
      <w:r>
        <w:t>en waarvoor wordt dit middel gebruikt?</w:t>
      </w:r>
    </w:p>
    <w:p w14:paraId="6EC81F97" w14:textId="77777777" w:rsidR="00382BC2" w:rsidRPr="00FF28F7" w:rsidRDefault="00382BC2" w:rsidP="00F51F12">
      <w:pPr>
        <w:numPr>
          <w:ilvl w:val="0"/>
          <w:numId w:val="42"/>
        </w:numPr>
        <w:ind w:left="567" w:hanging="567"/>
      </w:pPr>
      <w:r>
        <w:t>Wanneer mag u dit middel niet gebruiken of moet u er extra voorzichtig mee zijn?</w:t>
      </w:r>
    </w:p>
    <w:p w14:paraId="0E70D35A" w14:textId="77777777" w:rsidR="00382BC2" w:rsidRPr="00FF28F7" w:rsidRDefault="00382BC2" w:rsidP="00F51F12">
      <w:pPr>
        <w:numPr>
          <w:ilvl w:val="0"/>
          <w:numId w:val="42"/>
        </w:numPr>
        <w:ind w:left="567" w:hanging="567"/>
      </w:pPr>
      <w:r>
        <w:t>Hoe gebruikt u dit middel?</w:t>
      </w:r>
    </w:p>
    <w:p w14:paraId="1968E1F7" w14:textId="77777777" w:rsidR="00382BC2" w:rsidRPr="00FF28F7" w:rsidRDefault="00382BC2" w:rsidP="00F51F12">
      <w:pPr>
        <w:numPr>
          <w:ilvl w:val="0"/>
          <w:numId w:val="42"/>
        </w:numPr>
        <w:ind w:left="567" w:hanging="567"/>
      </w:pPr>
      <w:r>
        <w:t>Mogelijke bijwerkingen</w:t>
      </w:r>
    </w:p>
    <w:p w14:paraId="67B17208" w14:textId="77777777" w:rsidR="00382BC2" w:rsidRPr="00FF28F7" w:rsidRDefault="00382BC2" w:rsidP="00F51F12">
      <w:pPr>
        <w:numPr>
          <w:ilvl w:val="0"/>
          <w:numId w:val="42"/>
        </w:numPr>
        <w:ind w:left="567" w:hanging="567"/>
      </w:pPr>
      <w:r>
        <w:t>Hoe bewaart u dit middel?</w:t>
      </w:r>
    </w:p>
    <w:p w14:paraId="1D708AAE" w14:textId="77777777" w:rsidR="00382BC2" w:rsidRPr="00FF28F7" w:rsidRDefault="00382BC2" w:rsidP="00F51F12">
      <w:pPr>
        <w:numPr>
          <w:ilvl w:val="0"/>
          <w:numId w:val="42"/>
        </w:numPr>
        <w:ind w:left="567" w:hanging="567"/>
      </w:pPr>
      <w:r>
        <w:t>Inhoud van de verpakking en overige informatie</w:t>
      </w:r>
    </w:p>
    <w:p w14:paraId="0184ECA9" w14:textId="77777777" w:rsidR="00382BC2" w:rsidRPr="00FF28F7" w:rsidRDefault="00382BC2" w:rsidP="008B4ED7">
      <w:pPr>
        <w:numPr>
          <w:ilvl w:val="12"/>
          <w:numId w:val="0"/>
        </w:numPr>
      </w:pPr>
    </w:p>
    <w:p w14:paraId="6377D2C1" w14:textId="77777777" w:rsidR="00513F9D" w:rsidRPr="00FF28F7" w:rsidRDefault="00513F9D" w:rsidP="008B4ED7">
      <w:pPr>
        <w:numPr>
          <w:ilvl w:val="12"/>
          <w:numId w:val="0"/>
        </w:numPr>
      </w:pPr>
    </w:p>
    <w:p w14:paraId="06DD1B45" w14:textId="1C8DBFC6" w:rsidR="00382BC2" w:rsidRPr="00FF28F7" w:rsidRDefault="00556CD9" w:rsidP="008B4ED7">
      <w:pPr>
        <w:keepNext/>
        <w:tabs>
          <w:tab w:val="clear" w:pos="567"/>
        </w:tabs>
        <w:ind w:left="567" w:hanging="567"/>
        <w:rPr>
          <w:b/>
        </w:rPr>
      </w:pPr>
      <w:r>
        <w:rPr>
          <w:b/>
        </w:rPr>
        <w:t>1.</w:t>
      </w:r>
      <w:r>
        <w:rPr>
          <w:b/>
        </w:rPr>
        <w:tab/>
        <w:t xml:space="preserve">Wat is </w:t>
      </w:r>
      <w:r w:rsidR="00D2377D">
        <w:rPr>
          <w:b/>
        </w:rPr>
        <w:t xml:space="preserve">Stoboclo </w:t>
      </w:r>
      <w:r>
        <w:rPr>
          <w:b/>
        </w:rPr>
        <w:t>en waarvoor wordt dit middel gebruikt?</w:t>
      </w:r>
    </w:p>
    <w:p w14:paraId="6B6BED3F" w14:textId="77777777" w:rsidR="00382BC2" w:rsidRPr="00FF28F7" w:rsidRDefault="00382BC2" w:rsidP="008B4ED7">
      <w:pPr>
        <w:keepNext/>
      </w:pPr>
    </w:p>
    <w:p w14:paraId="26797928" w14:textId="0502D451" w:rsidR="00382BC2" w:rsidRPr="00FF28F7" w:rsidRDefault="00382BC2" w:rsidP="00F51F12">
      <w:pPr>
        <w:keepNext/>
        <w:rPr>
          <w:b/>
          <w:bCs/>
        </w:rPr>
      </w:pPr>
      <w:r>
        <w:rPr>
          <w:b/>
        </w:rPr>
        <w:t xml:space="preserve">Wat is </w:t>
      </w:r>
      <w:r w:rsidR="00D2377D">
        <w:rPr>
          <w:b/>
        </w:rPr>
        <w:t xml:space="preserve">Stoboclo </w:t>
      </w:r>
      <w:r>
        <w:rPr>
          <w:b/>
        </w:rPr>
        <w:t>en hoe werkt het?</w:t>
      </w:r>
    </w:p>
    <w:p w14:paraId="1D29C355" w14:textId="77777777" w:rsidR="00382BC2" w:rsidRPr="00FF28F7" w:rsidRDefault="00382BC2" w:rsidP="008B4ED7">
      <w:pPr>
        <w:keepNext/>
      </w:pPr>
    </w:p>
    <w:p w14:paraId="66375883" w14:textId="55DAD466" w:rsidR="008603DE" w:rsidRPr="00FF28F7" w:rsidRDefault="00D2377D" w:rsidP="008B4ED7">
      <w:pPr>
        <w:tabs>
          <w:tab w:val="clear" w:pos="567"/>
        </w:tabs>
      </w:pPr>
      <w:r>
        <w:t xml:space="preserve">Stoboclo </w:t>
      </w:r>
      <w:r w:rsidR="00382BC2">
        <w:t xml:space="preserve">bevat denosumab, een eiwit (monoklonaal antilichaam) dat de werking van een ander eiwit verstoort, met als doel botverlies en osteoporose (botontkalking) te behandelen. Een behandeling met </w:t>
      </w:r>
      <w:r>
        <w:t xml:space="preserve">Stoboclo </w:t>
      </w:r>
      <w:r w:rsidR="00382BC2">
        <w:t>maakt het bot sterker zodat het minder snel zal breken.</w:t>
      </w:r>
    </w:p>
    <w:p w14:paraId="744B821D" w14:textId="77777777" w:rsidR="00382BC2" w:rsidRPr="00FF28F7" w:rsidRDefault="00382BC2" w:rsidP="008B4ED7">
      <w:pPr>
        <w:tabs>
          <w:tab w:val="clear" w:pos="567"/>
        </w:tabs>
      </w:pPr>
    </w:p>
    <w:p w14:paraId="0FCB7B4A" w14:textId="77777777" w:rsidR="00382BC2" w:rsidRPr="00FF28F7" w:rsidRDefault="00382BC2" w:rsidP="008B4ED7">
      <w:pPr>
        <w:tabs>
          <w:tab w:val="clear" w:pos="567"/>
        </w:tabs>
      </w:pPr>
      <w:r>
        <w:t>Bot is levend weefsel dat voortdurend wordt vernieuwd. Oestrogeen helpt botten gezond te houden. Na de menopauze daalt de hoeveelheid oestrogeen waardoor de botten dun en broos kunnen worden. Dit kan uiteindelijk leiden tot een aandoening die osteoporose wordt genoemd. Osteoporose kan ook voorkomen bij mannen als gevolg van een aantal oorzaken, waaronder veroudering en / of een laag gehalte van het mannelijke hormoon testosteron. Het kan ook voorkomen bij patiënten die glucocorticoïden krijgen. Veel patiënten met osteoporose hebben geen symptomen, maar hebben een verhoogde kans op botbreuken, vooral in de wervelkolom, heup en pols.</w:t>
      </w:r>
    </w:p>
    <w:p w14:paraId="0C4576F7" w14:textId="77777777" w:rsidR="00382BC2" w:rsidRPr="00FF28F7" w:rsidRDefault="00382BC2" w:rsidP="008B4ED7">
      <w:pPr>
        <w:tabs>
          <w:tab w:val="clear" w:pos="567"/>
        </w:tabs>
      </w:pPr>
    </w:p>
    <w:p w14:paraId="5FF1943B" w14:textId="77777777" w:rsidR="0083571E" w:rsidRPr="00FF28F7" w:rsidRDefault="00382BC2" w:rsidP="008B4ED7">
      <w:pPr>
        <w:tabs>
          <w:tab w:val="clear" w:pos="567"/>
        </w:tabs>
      </w:pPr>
      <w:r>
        <w:t>Operaties of geneesmiddelen die de productie van oestrogeen of testosteron stoppen en die worden gebruikt voor de behandeling van borstkanker of prostaatkanker kunnen ook leiden tot botverlies. De botten worden zwakker en breken gemakkelijker.</w:t>
      </w:r>
    </w:p>
    <w:p w14:paraId="51D0859B" w14:textId="77777777" w:rsidR="00382BC2" w:rsidRPr="00FF28F7" w:rsidRDefault="00382BC2" w:rsidP="008B4ED7">
      <w:pPr>
        <w:tabs>
          <w:tab w:val="clear" w:pos="567"/>
        </w:tabs>
      </w:pPr>
    </w:p>
    <w:p w14:paraId="47A273E9" w14:textId="47132818" w:rsidR="00382BC2" w:rsidRPr="00FF28F7" w:rsidRDefault="00382BC2" w:rsidP="00F51F12">
      <w:pPr>
        <w:keepNext/>
        <w:tabs>
          <w:tab w:val="clear" w:pos="567"/>
        </w:tabs>
        <w:rPr>
          <w:b/>
          <w:bCs/>
        </w:rPr>
      </w:pPr>
      <w:r>
        <w:rPr>
          <w:b/>
        </w:rPr>
        <w:t xml:space="preserve">Waarvoor wordt </w:t>
      </w:r>
      <w:r w:rsidR="00D2377D">
        <w:rPr>
          <w:b/>
        </w:rPr>
        <w:t xml:space="preserve">Stoboclo </w:t>
      </w:r>
      <w:r>
        <w:rPr>
          <w:b/>
        </w:rPr>
        <w:t>gebruikt?</w:t>
      </w:r>
    </w:p>
    <w:p w14:paraId="3E457B00" w14:textId="77777777" w:rsidR="00382BC2" w:rsidRPr="00FF28F7" w:rsidRDefault="00382BC2" w:rsidP="008B4ED7">
      <w:pPr>
        <w:keepNext/>
      </w:pPr>
    </w:p>
    <w:p w14:paraId="0A8C822D" w14:textId="44F5EECB" w:rsidR="008603DE" w:rsidRPr="00FF28F7" w:rsidRDefault="00D2377D" w:rsidP="00F51F12">
      <w:pPr>
        <w:keepNext/>
        <w:tabs>
          <w:tab w:val="clear" w:pos="567"/>
        </w:tabs>
      </w:pPr>
      <w:r>
        <w:t xml:space="preserve">Stoboclo </w:t>
      </w:r>
      <w:r w:rsidR="00382BC2">
        <w:t>wordt gebruikt voor de behandeling van:</w:t>
      </w:r>
    </w:p>
    <w:p w14:paraId="4B6A9D49" w14:textId="77777777" w:rsidR="00382BC2" w:rsidRPr="00FF28F7" w:rsidRDefault="00382BC2" w:rsidP="008B4ED7">
      <w:pPr>
        <w:numPr>
          <w:ilvl w:val="0"/>
          <w:numId w:val="54"/>
        </w:numPr>
        <w:tabs>
          <w:tab w:val="clear" w:pos="567"/>
        </w:tabs>
        <w:ind w:left="567" w:hanging="567"/>
      </w:pPr>
      <w:r>
        <w:t>osteoporose bij vrouwen na de menopauze (postmenopauzaal) en mannen met een verhoogd risico op fracturen (botbreuken) om het risico op een fractuur van een wervel, heup of een ander bot te verminderen.</w:t>
      </w:r>
    </w:p>
    <w:p w14:paraId="5420E86A" w14:textId="77777777" w:rsidR="008603DE" w:rsidRPr="00FF28F7" w:rsidRDefault="00382BC2" w:rsidP="008B4ED7">
      <w:pPr>
        <w:numPr>
          <w:ilvl w:val="0"/>
          <w:numId w:val="54"/>
        </w:numPr>
        <w:tabs>
          <w:tab w:val="clear" w:pos="567"/>
        </w:tabs>
        <w:ind w:left="567" w:hanging="567"/>
      </w:pPr>
      <w:r>
        <w:lastRenderedPageBreak/>
        <w:t>botverlies dat wordt veroorzaakt door een daling van het hormoongehalte in het bloed (testosteron) als gevolg van een operatie of een behandeling met geneesmiddelen bij patiënten met prostaatkanker.</w:t>
      </w:r>
    </w:p>
    <w:p w14:paraId="0D80FDC2" w14:textId="77777777" w:rsidR="008603DE" w:rsidRPr="00FF28F7" w:rsidRDefault="0081033D" w:rsidP="008B4ED7">
      <w:pPr>
        <w:numPr>
          <w:ilvl w:val="0"/>
          <w:numId w:val="54"/>
        </w:numPr>
        <w:tabs>
          <w:tab w:val="clear" w:pos="567"/>
        </w:tabs>
        <w:ind w:left="567" w:hanging="567"/>
      </w:pPr>
      <w:r>
        <w:t>botverlies dat het gevolg is van een langdurige behandeling met glucocorticoïden bij patiënten met een verhoogd risico op fracturen.</w:t>
      </w:r>
    </w:p>
    <w:p w14:paraId="2893A763" w14:textId="77777777" w:rsidR="00382BC2" w:rsidRPr="00FF28F7" w:rsidRDefault="00382BC2" w:rsidP="008B4ED7">
      <w:pPr>
        <w:numPr>
          <w:ilvl w:val="12"/>
          <w:numId w:val="0"/>
        </w:numPr>
      </w:pPr>
    </w:p>
    <w:p w14:paraId="43894560" w14:textId="77777777" w:rsidR="00382BC2" w:rsidRPr="00FF28F7" w:rsidRDefault="00382BC2" w:rsidP="008B4ED7">
      <w:pPr>
        <w:numPr>
          <w:ilvl w:val="12"/>
          <w:numId w:val="0"/>
        </w:numPr>
      </w:pPr>
    </w:p>
    <w:p w14:paraId="04374780" w14:textId="77777777" w:rsidR="008603DE" w:rsidRPr="00FF28F7" w:rsidRDefault="00382BC2" w:rsidP="008B4ED7">
      <w:pPr>
        <w:keepNext/>
        <w:tabs>
          <w:tab w:val="clear" w:pos="567"/>
        </w:tabs>
        <w:ind w:left="567" w:hanging="567"/>
        <w:rPr>
          <w:b/>
        </w:rPr>
      </w:pPr>
      <w:r>
        <w:rPr>
          <w:b/>
        </w:rPr>
        <w:t>2.</w:t>
      </w:r>
      <w:r>
        <w:rPr>
          <w:b/>
        </w:rPr>
        <w:tab/>
        <w:t>Wanneer mag u dit middel niet gebruiken of moet u er extra voorzichtig mee zijn?</w:t>
      </w:r>
    </w:p>
    <w:p w14:paraId="57BEA1E3" w14:textId="77777777" w:rsidR="00A8252F" w:rsidRPr="00FF28F7" w:rsidRDefault="00A8252F" w:rsidP="008B4ED7">
      <w:pPr>
        <w:keepNext/>
      </w:pPr>
    </w:p>
    <w:p w14:paraId="475557A2" w14:textId="683FD792" w:rsidR="00382BC2" w:rsidRPr="00FF28F7" w:rsidRDefault="00382BC2" w:rsidP="00F51F12">
      <w:pPr>
        <w:keepNext/>
        <w:tabs>
          <w:tab w:val="clear" w:pos="567"/>
        </w:tabs>
        <w:rPr>
          <w:b/>
          <w:bCs/>
        </w:rPr>
      </w:pPr>
      <w:r>
        <w:rPr>
          <w:b/>
        </w:rPr>
        <w:t>Wanneer mag u dit middel niet gebruiken?</w:t>
      </w:r>
    </w:p>
    <w:p w14:paraId="300FB759" w14:textId="77777777" w:rsidR="00382BC2" w:rsidRPr="00FF28F7" w:rsidRDefault="00382BC2" w:rsidP="008B4ED7">
      <w:pPr>
        <w:keepNext/>
      </w:pPr>
    </w:p>
    <w:p w14:paraId="65F98E79" w14:textId="77777777" w:rsidR="00382BC2" w:rsidRPr="00FF28F7" w:rsidRDefault="00382BC2" w:rsidP="008B4ED7">
      <w:pPr>
        <w:numPr>
          <w:ilvl w:val="0"/>
          <w:numId w:val="54"/>
        </w:numPr>
        <w:tabs>
          <w:tab w:val="clear" w:pos="567"/>
        </w:tabs>
        <w:ind w:left="567" w:hanging="567"/>
      </w:pPr>
      <w:r>
        <w:t>U heeft een laag calciumgehalte in het bloed (hypocalciëmie).</w:t>
      </w:r>
    </w:p>
    <w:p w14:paraId="31DB9A30" w14:textId="2F73E952" w:rsidR="00382BC2" w:rsidRPr="00FF28F7" w:rsidRDefault="00382BC2" w:rsidP="008B4ED7">
      <w:pPr>
        <w:numPr>
          <w:ilvl w:val="0"/>
          <w:numId w:val="54"/>
        </w:numPr>
        <w:tabs>
          <w:tab w:val="clear" w:pos="567"/>
        </w:tabs>
        <w:ind w:left="567" w:hanging="567"/>
      </w:pPr>
      <w:r>
        <w:t xml:space="preserve">U bent allergisch voor </w:t>
      </w:r>
      <w:r w:rsidR="00641D92">
        <w:t>ee</w:t>
      </w:r>
      <w:r>
        <w:t xml:space="preserve">n van de stoffen in dit geneesmiddel. Deze stoffen kunt u vinden </w:t>
      </w:r>
      <w:r w:rsidR="00641D92">
        <w:t xml:space="preserve">in </w:t>
      </w:r>
      <w:r>
        <w:t>rubriek 6.</w:t>
      </w:r>
    </w:p>
    <w:p w14:paraId="50B7024C" w14:textId="77777777" w:rsidR="00382BC2" w:rsidRPr="00FF28F7" w:rsidRDefault="00382BC2" w:rsidP="008B4ED7">
      <w:pPr>
        <w:numPr>
          <w:ilvl w:val="12"/>
          <w:numId w:val="0"/>
        </w:numPr>
        <w:ind w:right="-2"/>
      </w:pPr>
    </w:p>
    <w:p w14:paraId="17DFF5CE" w14:textId="77777777" w:rsidR="00382BC2" w:rsidRPr="00FF28F7" w:rsidRDefault="00382BC2" w:rsidP="00F51F12">
      <w:pPr>
        <w:keepNext/>
        <w:tabs>
          <w:tab w:val="clear" w:pos="567"/>
        </w:tabs>
        <w:rPr>
          <w:b/>
          <w:bCs/>
        </w:rPr>
      </w:pPr>
      <w:r>
        <w:rPr>
          <w:b/>
        </w:rPr>
        <w:t>Wanneer moet u extra voorzichtig zijn met dit middel?</w:t>
      </w:r>
    </w:p>
    <w:p w14:paraId="05E58B4C" w14:textId="77777777" w:rsidR="00382BC2" w:rsidRPr="00FF28F7" w:rsidRDefault="00382BC2" w:rsidP="008B4ED7">
      <w:pPr>
        <w:keepNext/>
      </w:pPr>
    </w:p>
    <w:p w14:paraId="521DA392" w14:textId="4D6746F3" w:rsidR="008603DE" w:rsidRPr="00FF28F7" w:rsidRDefault="00382BC2" w:rsidP="008B4ED7">
      <w:pPr>
        <w:tabs>
          <w:tab w:val="clear" w:pos="567"/>
        </w:tabs>
      </w:pPr>
      <w:r>
        <w:t>Neem contact op met uw arts of apotheker voordat u dit middel gebruikt.</w:t>
      </w:r>
    </w:p>
    <w:p w14:paraId="56190462" w14:textId="77777777" w:rsidR="00382BC2" w:rsidRPr="00FF28F7" w:rsidRDefault="00382BC2" w:rsidP="008B4ED7">
      <w:pPr>
        <w:tabs>
          <w:tab w:val="clear" w:pos="567"/>
        </w:tabs>
      </w:pPr>
    </w:p>
    <w:p w14:paraId="18CA1678" w14:textId="0CCAA890" w:rsidR="00382BC2" w:rsidRPr="00FF28F7" w:rsidRDefault="00D0743B" w:rsidP="008B4ED7">
      <w:pPr>
        <w:tabs>
          <w:tab w:val="clear" w:pos="567"/>
        </w:tabs>
      </w:pPr>
      <w:r>
        <w:t xml:space="preserve">Tijdens de behandeling met </w:t>
      </w:r>
      <w:r w:rsidR="00D2377D">
        <w:t xml:space="preserve">Stoboclo </w:t>
      </w:r>
      <w:r>
        <w:t>kunt u last krijgen van een huidinfectie met symptomen als een gezwollen, rode plek op de huid, meestal op een onderbeen, die heet en gevoelig aanvoelt (cellulitis) en mogelijk gepaard gaat met symptomen van koorts. Vertel het uw arts onmiddellijk als u één van deze symptomen krijgt.</w:t>
      </w:r>
    </w:p>
    <w:p w14:paraId="1DD31A89" w14:textId="77777777" w:rsidR="00382BC2" w:rsidRPr="00FF28F7" w:rsidRDefault="00382BC2" w:rsidP="008B4ED7">
      <w:pPr>
        <w:tabs>
          <w:tab w:val="clear" w:pos="567"/>
        </w:tabs>
      </w:pPr>
    </w:p>
    <w:p w14:paraId="46ADAC32" w14:textId="55B15183" w:rsidR="00420B9A" w:rsidRPr="00FF28F7" w:rsidRDefault="00420B9A" w:rsidP="008B4ED7">
      <w:pPr>
        <w:tabs>
          <w:tab w:val="clear" w:pos="567"/>
        </w:tabs>
      </w:pPr>
      <w:r>
        <w:t>U dient ook calcium- en vitamine D</w:t>
      </w:r>
      <w:r>
        <w:noBreakHyphen/>
        <w:t xml:space="preserve">supplementen in te nemen wanneer u wordt behandeld met </w:t>
      </w:r>
      <w:r w:rsidR="00D2377D">
        <w:t>Stoboclo</w:t>
      </w:r>
      <w:r>
        <w:t>. Uw arts zal hierover met u overleggen.</w:t>
      </w:r>
    </w:p>
    <w:p w14:paraId="0FB3DD5F" w14:textId="77777777" w:rsidR="00420B9A" w:rsidRPr="00FF28F7" w:rsidRDefault="00420B9A" w:rsidP="008B4ED7">
      <w:pPr>
        <w:tabs>
          <w:tab w:val="clear" w:pos="567"/>
        </w:tabs>
      </w:pPr>
    </w:p>
    <w:p w14:paraId="02404BE0" w14:textId="0E90E715" w:rsidR="00420B9A" w:rsidRPr="00FF28F7" w:rsidRDefault="00D0743B" w:rsidP="008B4ED7">
      <w:pPr>
        <w:tabs>
          <w:tab w:val="clear" w:pos="567"/>
        </w:tabs>
      </w:pPr>
      <w:r>
        <w:t xml:space="preserve">U kunt last krijgen van een verlaagde calciumspiegel in uw bloed tijdens de behandeling met </w:t>
      </w:r>
      <w:r w:rsidR="00D2377D">
        <w:t>Stoboclo</w:t>
      </w:r>
      <w:r>
        <w:t>. Zeg het onmiddellijk tegen uw arts als u last krijgt van één van de volgende symptomen: spasmen, trekkingen of krampen in uw spieren en/of gevoelloosheid of tintelingen in uw vingers, tenen of rond uw mond en/of epileptische aanvallen, verwardheid of bewustzijnsverlies.</w:t>
      </w:r>
    </w:p>
    <w:p w14:paraId="77AB72FD" w14:textId="77777777" w:rsidR="00420B9A" w:rsidRPr="00FF28F7" w:rsidRDefault="00420B9A" w:rsidP="008B4ED7">
      <w:pPr>
        <w:tabs>
          <w:tab w:val="clear" w:pos="567"/>
        </w:tabs>
      </w:pPr>
    </w:p>
    <w:p w14:paraId="207A014E" w14:textId="5F5E4DF1" w:rsidR="004030F8" w:rsidRDefault="001D55A3" w:rsidP="004030F8">
      <w:pPr>
        <w:tabs>
          <w:tab w:val="clear" w:pos="567"/>
        </w:tabs>
      </w:pPr>
      <w:r>
        <w:t>Er zijn</w:t>
      </w:r>
      <w:r w:rsidR="004030F8">
        <w:t xml:space="preserve"> zeldzame gevallen </w:t>
      </w:r>
      <w:r>
        <w:t xml:space="preserve">gemeld van een </w:t>
      </w:r>
      <w:r w:rsidR="004030F8">
        <w:t xml:space="preserve">ernstig </w:t>
      </w:r>
      <w:r>
        <w:t>verlaagde</w:t>
      </w:r>
      <w:r w:rsidR="004030F8">
        <w:t xml:space="preserve"> calciumspiegel in het bloed</w:t>
      </w:r>
      <w:r>
        <w:t>,</w:t>
      </w:r>
      <w:r w:rsidR="004030F8">
        <w:t xml:space="preserve"> die hebben geleid tot ziekenhuisopname en zelfs levensbedreigende reacties. Daarom zal voorafgaand aan elke dosis en bij patiënten met aanleg voor </w:t>
      </w:r>
      <w:r>
        <w:t>een te lage calciumspiegel (</w:t>
      </w:r>
      <w:r w:rsidR="004030F8">
        <w:t>hypocalciëmie</w:t>
      </w:r>
      <w:r>
        <w:t>)</w:t>
      </w:r>
      <w:r w:rsidR="004030F8">
        <w:t xml:space="preserve"> binnen twee weken na de eerste dosis de calciumspiegel in uw bloed worden gecontroleerd (via een bloedtest).</w:t>
      </w:r>
    </w:p>
    <w:p w14:paraId="285F77F2" w14:textId="77777777" w:rsidR="006E524E" w:rsidRDefault="006E524E" w:rsidP="008B4ED7">
      <w:pPr>
        <w:tabs>
          <w:tab w:val="clear" w:pos="567"/>
        </w:tabs>
      </w:pPr>
    </w:p>
    <w:p w14:paraId="076750F9" w14:textId="4BFF9E0F" w:rsidR="008603DE" w:rsidRPr="00FF28F7" w:rsidRDefault="00CD0319" w:rsidP="008B4ED7">
      <w:pPr>
        <w:tabs>
          <w:tab w:val="clear" w:pos="567"/>
        </w:tabs>
      </w:pPr>
      <w:r>
        <w:t>Vertel het uw arts als u ernstige nierproblemen of nierfalen heeft of ooit heeft gehad of als u ooit bent gedialyseerd of als u geneesmiddelen gebruikt die glucocorticoïden genoemd worden (zoals prednisolon of dexamethason), omdat dit het risico op het ontwikkelen van een laag calciumgehalte in uw bloed zou kunnen verhogen als u geen calciumsupplementen gebruikt.</w:t>
      </w:r>
    </w:p>
    <w:p w14:paraId="219A0AA5" w14:textId="77777777" w:rsidR="00252372" w:rsidRPr="00FF28F7" w:rsidRDefault="00252372" w:rsidP="008B4ED7">
      <w:pPr>
        <w:tabs>
          <w:tab w:val="clear" w:pos="567"/>
        </w:tabs>
      </w:pPr>
    </w:p>
    <w:p w14:paraId="2D971989" w14:textId="77777777" w:rsidR="008603DE" w:rsidRPr="00FF28F7" w:rsidRDefault="00782678" w:rsidP="008B4ED7">
      <w:pPr>
        <w:keepNext/>
        <w:rPr>
          <w:u w:val="single"/>
        </w:rPr>
      </w:pPr>
      <w:r>
        <w:rPr>
          <w:u w:val="single"/>
        </w:rPr>
        <w:t>Problemen met uw mond, gebit of kaak</w:t>
      </w:r>
    </w:p>
    <w:p w14:paraId="18BB5C16" w14:textId="67FDD7F5" w:rsidR="0083571E" w:rsidRPr="00FF28F7" w:rsidRDefault="0083571E" w:rsidP="008B4ED7">
      <w:pPr>
        <w:tabs>
          <w:tab w:val="clear" w:pos="567"/>
        </w:tabs>
      </w:pPr>
      <w:r>
        <w:t xml:space="preserve">Een bijwerking genoemd osteonecrose van de kaak (ONJ) (botbeschadiging in de kaak) is zelden gemeld (kan voorkomen bij maximaal 1 op de 1.000 mensen) bij patiënten die </w:t>
      </w:r>
      <w:r w:rsidR="00D2377D">
        <w:t xml:space="preserve">denosumab </w:t>
      </w:r>
      <w:r>
        <w:t>kregen voor osteoporose. Het risico op ONJ stijgt in patiënten die langdurig behandeld worden (kan voorkomen bij maximaal 1 op de 200 mensen bij behandeling van 10 jaar). ONJ kan ook optreden na het stoppen van de behandeling. Het is belangrijk om het ontwikkelen van ONJ waar mogelijk te voorkomen, omdat het een mogelijk pijnlijke aandoening is die moeilijk te behandelen kan zijn. Om het risico op ONJ te verminderen, moet u de volgende voorzorgsmaatregelen nemen:</w:t>
      </w:r>
    </w:p>
    <w:p w14:paraId="66C87E1F" w14:textId="77777777" w:rsidR="0083571E" w:rsidRPr="00FF28F7" w:rsidRDefault="0083571E" w:rsidP="008B4ED7">
      <w:pPr>
        <w:tabs>
          <w:tab w:val="clear" w:pos="567"/>
        </w:tabs>
      </w:pPr>
    </w:p>
    <w:p w14:paraId="349B6C11" w14:textId="77777777" w:rsidR="0083571E" w:rsidRPr="00FF28F7" w:rsidRDefault="0083571E" w:rsidP="00F51F12">
      <w:pPr>
        <w:keepNext/>
        <w:tabs>
          <w:tab w:val="clear" w:pos="567"/>
        </w:tabs>
      </w:pPr>
      <w:r>
        <w:t>Vóórdat u de behandeling krijgt, vertel uw arts of verpleegkundige (zorgverlener) als u:</w:t>
      </w:r>
    </w:p>
    <w:p w14:paraId="498D84DE" w14:textId="77777777" w:rsidR="0083571E" w:rsidRPr="00FF28F7" w:rsidRDefault="0083571E" w:rsidP="00F51F12">
      <w:pPr>
        <w:keepNext/>
        <w:tabs>
          <w:tab w:val="clear" w:pos="567"/>
        </w:tabs>
      </w:pPr>
    </w:p>
    <w:p w14:paraId="552F176F" w14:textId="77777777" w:rsidR="0083571E" w:rsidRPr="00FF28F7" w:rsidRDefault="0083571E" w:rsidP="008B4ED7">
      <w:pPr>
        <w:numPr>
          <w:ilvl w:val="0"/>
          <w:numId w:val="54"/>
        </w:numPr>
        <w:tabs>
          <w:tab w:val="clear" w:pos="567"/>
        </w:tabs>
        <w:ind w:left="567" w:hanging="567"/>
      </w:pPr>
      <w:r>
        <w:t>problemen heeft met uw mond of gebit, zoals slechte tandheelkundige gezondheid, tandvleesontsteking of als het trekken van een tand of kies bij u gepland is.</w:t>
      </w:r>
    </w:p>
    <w:p w14:paraId="0AA2CE8D" w14:textId="77777777" w:rsidR="0083571E" w:rsidRPr="00FF28F7" w:rsidRDefault="0083571E" w:rsidP="008B4ED7">
      <w:pPr>
        <w:numPr>
          <w:ilvl w:val="0"/>
          <w:numId w:val="54"/>
        </w:numPr>
        <w:tabs>
          <w:tab w:val="clear" w:pos="567"/>
        </w:tabs>
        <w:ind w:left="567" w:hanging="567"/>
      </w:pPr>
      <w:r>
        <w:t>geen regelmatige tandheelkundige zorg ontvangt of langere tijd geen tandheelkundige check</w:t>
      </w:r>
      <w:r>
        <w:noBreakHyphen/>
        <w:t>up heeft gehad.</w:t>
      </w:r>
    </w:p>
    <w:p w14:paraId="22DAA6CE" w14:textId="77777777" w:rsidR="0083571E" w:rsidRPr="00FF28F7" w:rsidRDefault="0083571E" w:rsidP="008B4ED7">
      <w:pPr>
        <w:numPr>
          <w:ilvl w:val="0"/>
          <w:numId w:val="54"/>
        </w:numPr>
        <w:tabs>
          <w:tab w:val="clear" w:pos="567"/>
        </w:tabs>
        <w:ind w:left="567" w:hanging="567"/>
      </w:pPr>
      <w:r>
        <w:lastRenderedPageBreak/>
        <w:t>een roker bent (aangezien dit het risico op tandheelkundige problemen kan verhogen).</w:t>
      </w:r>
    </w:p>
    <w:p w14:paraId="393DED6D" w14:textId="77777777" w:rsidR="0083571E" w:rsidRPr="00FF28F7" w:rsidRDefault="0083571E" w:rsidP="008B4ED7">
      <w:pPr>
        <w:numPr>
          <w:ilvl w:val="0"/>
          <w:numId w:val="54"/>
        </w:numPr>
        <w:tabs>
          <w:tab w:val="clear" w:pos="567"/>
        </w:tabs>
        <w:ind w:left="567" w:hanging="567"/>
      </w:pPr>
      <w:r>
        <w:t>eerder werd behandeld met bisfosfonaten (gebruikt om botaandoeningen te behandelen of voorkomen).</w:t>
      </w:r>
    </w:p>
    <w:p w14:paraId="17CA381B" w14:textId="7D53304B" w:rsidR="0083571E" w:rsidRPr="00FF28F7" w:rsidRDefault="0083571E" w:rsidP="008B4ED7">
      <w:pPr>
        <w:numPr>
          <w:ilvl w:val="0"/>
          <w:numId w:val="54"/>
        </w:numPr>
        <w:tabs>
          <w:tab w:val="clear" w:pos="567"/>
        </w:tabs>
        <w:ind w:left="567" w:hanging="567"/>
      </w:pPr>
      <w:r>
        <w:t>medicijnen genaamd corticosteroïden gebruikt (zoals prednisolon of dexamethason).</w:t>
      </w:r>
    </w:p>
    <w:p w14:paraId="43D71E8D" w14:textId="25FE3B60" w:rsidR="0083571E" w:rsidRPr="00FF28F7" w:rsidRDefault="0083571E" w:rsidP="008B4ED7">
      <w:pPr>
        <w:numPr>
          <w:ilvl w:val="0"/>
          <w:numId w:val="54"/>
        </w:numPr>
        <w:tabs>
          <w:tab w:val="clear" w:pos="567"/>
        </w:tabs>
        <w:ind w:left="567" w:hanging="567"/>
      </w:pPr>
      <w:r>
        <w:t>kanker heeft.</w:t>
      </w:r>
    </w:p>
    <w:p w14:paraId="2EBBF0A6" w14:textId="77777777" w:rsidR="0083571E" w:rsidRPr="00FF28F7" w:rsidRDefault="0083571E" w:rsidP="008B4ED7">
      <w:pPr>
        <w:tabs>
          <w:tab w:val="clear" w:pos="567"/>
        </w:tabs>
      </w:pPr>
    </w:p>
    <w:p w14:paraId="7B0BD995" w14:textId="1052CF36" w:rsidR="00D5172C" w:rsidRPr="00FF28F7" w:rsidRDefault="00D5172C" w:rsidP="008B4ED7">
      <w:pPr>
        <w:tabs>
          <w:tab w:val="clear" w:pos="567"/>
        </w:tabs>
      </w:pPr>
      <w:r>
        <w:t xml:space="preserve">Uw arts kan u vragen eerst een tandheelkundig onderzoek te laten doen voor u start met de behandeling met </w:t>
      </w:r>
      <w:r w:rsidR="00D2377D">
        <w:t>Stoboclo</w:t>
      </w:r>
      <w:r>
        <w:t>.</w:t>
      </w:r>
    </w:p>
    <w:p w14:paraId="10A71BB3" w14:textId="77777777" w:rsidR="00D5172C" w:rsidRPr="00FF28F7" w:rsidRDefault="00D5172C" w:rsidP="008B4ED7">
      <w:pPr>
        <w:tabs>
          <w:tab w:val="clear" w:pos="567"/>
        </w:tabs>
      </w:pPr>
    </w:p>
    <w:p w14:paraId="75DE4B29" w14:textId="53E41219" w:rsidR="002578B0" w:rsidRPr="00FF28F7" w:rsidRDefault="0083571E" w:rsidP="008B4ED7">
      <w:pPr>
        <w:tabs>
          <w:tab w:val="clear" w:pos="567"/>
        </w:tabs>
      </w:pPr>
      <w:r>
        <w:t>Tijdens de behandeling moet u ervoor zorgen dat u een goede mondhygiëne behoudt en regelmatig tandheelkundige check</w:t>
      </w:r>
      <w:r>
        <w:noBreakHyphen/>
        <w:t xml:space="preserve">ups ontvangt. Als u een kunstgebit draagt moet u ervoor zorgen dat deze goed past. Als u een tandheelkundige behandeling of een tandheelkundige operatie zult ondergaan (bijv. het trekken van een tand of kies), informeer uw arts dan over uw tandheelkundige behandeling en vertel uw tandarts dat u behandeld wordt met </w:t>
      </w:r>
      <w:r w:rsidR="00D2377D">
        <w:t>Stoboclo</w:t>
      </w:r>
      <w:r>
        <w:t>.</w:t>
      </w:r>
    </w:p>
    <w:p w14:paraId="6BF65961" w14:textId="77777777" w:rsidR="002578B0" w:rsidRPr="00FF28F7" w:rsidRDefault="002578B0" w:rsidP="008B4ED7">
      <w:pPr>
        <w:tabs>
          <w:tab w:val="clear" w:pos="567"/>
        </w:tabs>
      </w:pPr>
    </w:p>
    <w:p w14:paraId="64CFD73F" w14:textId="77777777" w:rsidR="008603DE" w:rsidRPr="00FF28F7" w:rsidRDefault="0083571E" w:rsidP="008B4ED7">
      <w:pPr>
        <w:tabs>
          <w:tab w:val="clear" w:pos="567"/>
        </w:tabs>
      </w:pPr>
      <w:r>
        <w:t>Raadpleeg onmiddellijk uw arts en tandarts als u problemen krijgt met uw mond of gebit zoals loszittende kiezen of tanden, pijn of zwelling, het niet genezen van zweren of pusafscheiding, omdat dit tekenen kunnen zijn van ONJ.</w:t>
      </w:r>
    </w:p>
    <w:p w14:paraId="14817337" w14:textId="77777777" w:rsidR="00A115D1" w:rsidRPr="00FF28F7" w:rsidRDefault="00A115D1" w:rsidP="008B4ED7">
      <w:pPr>
        <w:tabs>
          <w:tab w:val="clear" w:pos="567"/>
        </w:tabs>
      </w:pPr>
    </w:p>
    <w:p w14:paraId="452DCAF7" w14:textId="77777777" w:rsidR="00284A41" w:rsidRPr="00FF28F7" w:rsidRDefault="00284A41" w:rsidP="008B4ED7">
      <w:pPr>
        <w:keepNext/>
        <w:rPr>
          <w:u w:val="single"/>
        </w:rPr>
      </w:pPr>
      <w:r>
        <w:rPr>
          <w:u w:val="single"/>
        </w:rPr>
        <w:t>Ongewone dijbeenfracturen</w:t>
      </w:r>
    </w:p>
    <w:p w14:paraId="08D0323C" w14:textId="22035E28" w:rsidR="00284A41" w:rsidRPr="00FF28F7" w:rsidRDefault="00284A41" w:rsidP="008B4ED7">
      <w:pPr>
        <w:tabs>
          <w:tab w:val="clear" w:pos="567"/>
        </w:tabs>
      </w:pPr>
      <w:r>
        <w:t xml:space="preserve">Sommige mensen ontwikkelden ongewone fracturen in het dijbeen tijdens de behandeling met </w:t>
      </w:r>
      <w:r w:rsidR="00096BCC">
        <w:t>denosumab</w:t>
      </w:r>
      <w:r>
        <w:t>. Neem contact op met uw arts als u nieuwe of ongewone pijn ervaart in uw heup, lies of dij.</w:t>
      </w:r>
    </w:p>
    <w:p w14:paraId="3623ECBB" w14:textId="77777777" w:rsidR="00284A41" w:rsidRPr="00FF28F7" w:rsidRDefault="00284A41" w:rsidP="008B4ED7">
      <w:pPr>
        <w:tabs>
          <w:tab w:val="clear" w:pos="567"/>
        </w:tabs>
      </w:pPr>
    </w:p>
    <w:p w14:paraId="1B3D9FF9" w14:textId="77777777" w:rsidR="00382BC2" w:rsidRPr="00FF28F7" w:rsidRDefault="00382BC2" w:rsidP="00F51F12">
      <w:pPr>
        <w:keepNext/>
        <w:tabs>
          <w:tab w:val="clear" w:pos="567"/>
        </w:tabs>
        <w:rPr>
          <w:b/>
          <w:bCs/>
        </w:rPr>
      </w:pPr>
      <w:r>
        <w:rPr>
          <w:b/>
        </w:rPr>
        <w:t>Kinderen en jongeren tot 18 jaar</w:t>
      </w:r>
    </w:p>
    <w:p w14:paraId="262EC55C" w14:textId="77777777" w:rsidR="00382BC2" w:rsidRPr="00FF28F7" w:rsidRDefault="00382BC2" w:rsidP="008B4ED7">
      <w:pPr>
        <w:keepNext/>
      </w:pPr>
    </w:p>
    <w:p w14:paraId="0472D988" w14:textId="15C73687" w:rsidR="00BE67EE" w:rsidRPr="00FF28F7" w:rsidRDefault="00D2377D" w:rsidP="00BE67EE">
      <w:r>
        <w:t xml:space="preserve">Stoboclo </w:t>
      </w:r>
      <w:r w:rsidR="00BE67EE">
        <w:t xml:space="preserve">mag niet worden gebruikt bij kinderen en jongeren tot 18 jaar. </w:t>
      </w:r>
    </w:p>
    <w:p w14:paraId="64F781D2" w14:textId="77777777" w:rsidR="00382BC2" w:rsidRPr="00FF28F7" w:rsidRDefault="00382BC2" w:rsidP="008B4ED7"/>
    <w:p w14:paraId="063C4204" w14:textId="77777777" w:rsidR="00382BC2" w:rsidRPr="00FF28F7" w:rsidRDefault="00382BC2" w:rsidP="00F51F12">
      <w:pPr>
        <w:keepNext/>
        <w:tabs>
          <w:tab w:val="clear" w:pos="567"/>
        </w:tabs>
        <w:rPr>
          <w:b/>
          <w:bCs/>
        </w:rPr>
      </w:pPr>
      <w:r>
        <w:rPr>
          <w:b/>
        </w:rPr>
        <w:t>Gebruikt u nog andere geneesmiddelen?</w:t>
      </w:r>
    </w:p>
    <w:p w14:paraId="50BD3612" w14:textId="77777777" w:rsidR="00382BC2" w:rsidRPr="00FF28F7" w:rsidRDefault="00382BC2" w:rsidP="008B4ED7">
      <w:pPr>
        <w:keepNext/>
      </w:pPr>
    </w:p>
    <w:p w14:paraId="05D0273C" w14:textId="517307D0" w:rsidR="00382BC2" w:rsidRPr="00FF28F7" w:rsidRDefault="00382BC2" w:rsidP="008B4ED7">
      <w:pPr>
        <w:tabs>
          <w:tab w:val="clear" w:pos="567"/>
        </w:tabs>
      </w:pPr>
      <w:r>
        <w:t xml:space="preserve">Gebruikt u naast </w:t>
      </w:r>
      <w:r w:rsidR="00D2377D">
        <w:t xml:space="preserve">Stoboclo </w:t>
      </w:r>
      <w:r>
        <w:t xml:space="preserve">nog andere geneesmiddelen, heeft u dat kort geleden gedaan of bestaat de mogelijkheid dat u </w:t>
      </w:r>
      <w:r w:rsidR="001C25F2">
        <w:t>binnenkort a</w:t>
      </w:r>
      <w:r>
        <w:t>ndere geneesmiddelen gaat gebruiken? Vertel dat dan uw arts of apotheker. In het bijzonder is het belangrijk dat u het uw arts vertelt als u nog andere geneesmiddelen gebruikt die denosumab bevatten.</w:t>
      </w:r>
    </w:p>
    <w:p w14:paraId="1D7DE258" w14:textId="77777777" w:rsidR="00382BC2" w:rsidRPr="00FF28F7" w:rsidRDefault="00382BC2" w:rsidP="008B4ED7">
      <w:pPr>
        <w:tabs>
          <w:tab w:val="clear" w:pos="567"/>
        </w:tabs>
      </w:pPr>
    </w:p>
    <w:p w14:paraId="016110A1" w14:textId="44FF993E" w:rsidR="008603DE" w:rsidRPr="00FF28F7" w:rsidRDefault="00382BC2" w:rsidP="008B4ED7">
      <w:pPr>
        <w:tabs>
          <w:tab w:val="clear" w:pos="567"/>
        </w:tabs>
      </w:pPr>
      <w:r>
        <w:t xml:space="preserve">U mag </w:t>
      </w:r>
      <w:r w:rsidR="00D2377D">
        <w:t xml:space="preserve">Stoboclo </w:t>
      </w:r>
      <w:r>
        <w:t>niet gebruiken samen met andere geneesmiddelen die denosumab bevatten.</w:t>
      </w:r>
    </w:p>
    <w:p w14:paraId="03C7AEFC" w14:textId="77777777" w:rsidR="00382BC2" w:rsidRPr="00FF28F7" w:rsidRDefault="00382BC2" w:rsidP="008B4ED7">
      <w:pPr>
        <w:tabs>
          <w:tab w:val="clear" w:pos="567"/>
        </w:tabs>
      </w:pPr>
    </w:p>
    <w:p w14:paraId="1E909965" w14:textId="77777777" w:rsidR="008603DE" w:rsidRPr="00FF28F7" w:rsidRDefault="00382BC2" w:rsidP="00F51F12">
      <w:pPr>
        <w:keepNext/>
        <w:tabs>
          <w:tab w:val="clear" w:pos="567"/>
        </w:tabs>
        <w:rPr>
          <w:b/>
          <w:bCs/>
        </w:rPr>
      </w:pPr>
      <w:r>
        <w:rPr>
          <w:b/>
        </w:rPr>
        <w:t>Zwangerschap en borstvoeding</w:t>
      </w:r>
    </w:p>
    <w:p w14:paraId="2C597E3C" w14:textId="77777777" w:rsidR="00382BC2" w:rsidRPr="00FF28F7" w:rsidRDefault="00382BC2" w:rsidP="008B4ED7">
      <w:pPr>
        <w:keepNext/>
      </w:pPr>
    </w:p>
    <w:p w14:paraId="004C8361" w14:textId="3E95E954" w:rsidR="007039B1" w:rsidRPr="00FF28F7" w:rsidRDefault="00D2377D" w:rsidP="008B4ED7">
      <w:pPr>
        <w:tabs>
          <w:tab w:val="clear" w:pos="567"/>
        </w:tabs>
      </w:pPr>
      <w:r>
        <w:t xml:space="preserve">Stoboclo </w:t>
      </w:r>
      <w:r w:rsidR="00382BC2">
        <w:t xml:space="preserve">is niet onderzocht bij zwangere vrouwen. Het is belangrijk het aan uw arts te vertellen als u zwanger bent, denkt dat u zwanger bent of van plan bent zwanger te worden. Als u zwanger bent, wordt het gebruik van </w:t>
      </w:r>
      <w:r>
        <w:t xml:space="preserve">Stoboclo </w:t>
      </w:r>
      <w:r w:rsidR="00382BC2">
        <w:t xml:space="preserve">niet aanbevolen. Vruchtbare vrouwen moeten effectieve anticonceptie gebruiken tijdens de behandeling met </w:t>
      </w:r>
      <w:r>
        <w:t xml:space="preserve">Stoboclo </w:t>
      </w:r>
      <w:r w:rsidR="00382BC2">
        <w:t xml:space="preserve">en ten minste 5 maanden nadat ze met de behandeling met </w:t>
      </w:r>
      <w:r>
        <w:t xml:space="preserve">Stoboclo </w:t>
      </w:r>
      <w:r w:rsidR="00382BC2">
        <w:t>zijn gestopt.</w:t>
      </w:r>
    </w:p>
    <w:p w14:paraId="1258C538" w14:textId="77777777" w:rsidR="00A517BF" w:rsidRPr="00FF28F7" w:rsidRDefault="00A517BF" w:rsidP="008B4ED7">
      <w:pPr>
        <w:tabs>
          <w:tab w:val="clear" w:pos="567"/>
        </w:tabs>
      </w:pPr>
    </w:p>
    <w:p w14:paraId="7292AE2D" w14:textId="632F6487" w:rsidR="009F71BA" w:rsidRPr="00FF28F7" w:rsidRDefault="007039B1" w:rsidP="008B4ED7">
      <w:pPr>
        <w:tabs>
          <w:tab w:val="clear" w:pos="567"/>
        </w:tabs>
      </w:pPr>
      <w:r>
        <w:t xml:space="preserve">Als u tijdens behandeling met </w:t>
      </w:r>
      <w:r w:rsidR="00D2377D">
        <w:t xml:space="preserve">Stoboclo </w:t>
      </w:r>
      <w:r>
        <w:t xml:space="preserve">zwanger wordt, of binnen 5 maanden nadat u met de behandeling met </w:t>
      </w:r>
      <w:r w:rsidR="00D2377D">
        <w:t xml:space="preserve">Stoboclo </w:t>
      </w:r>
      <w:r>
        <w:t>bent gestopt, meld dit dan aan uw arts.</w:t>
      </w:r>
    </w:p>
    <w:p w14:paraId="0030E716" w14:textId="77777777" w:rsidR="00382BC2" w:rsidRPr="00FF28F7" w:rsidRDefault="00382BC2" w:rsidP="008B4ED7">
      <w:pPr>
        <w:tabs>
          <w:tab w:val="clear" w:pos="567"/>
        </w:tabs>
      </w:pPr>
    </w:p>
    <w:p w14:paraId="6F1DE645" w14:textId="14A23F12" w:rsidR="008603DE" w:rsidRPr="00FF28F7" w:rsidRDefault="00382BC2" w:rsidP="008B4ED7">
      <w:pPr>
        <w:tabs>
          <w:tab w:val="clear" w:pos="567"/>
        </w:tabs>
      </w:pPr>
      <w:r>
        <w:t xml:space="preserve">Het is onbekend of </w:t>
      </w:r>
      <w:r w:rsidR="00D2377D">
        <w:t xml:space="preserve">denosumab </w:t>
      </w:r>
      <w:r>
        <w:t xml:space="preserve">wordt uitgescheiden in de moedermelk. Het is belangrijk het aan uw arts te vertellen als u borstvoeding geeft of van plan bent dit te doen. Uw arts zal u helpen bij de beslissing om te stoppen met het geven van borstvoeding of te stoppen met het gebruik van </w:t>
      </w:r>
      <w:r w:rsidR="00D2377D">
        <w:t>Stoboclo</w:t>
      </w:r>
      <w:r>
        <w:t xml:space="preserve">, waarbij de arts een afweging zal maken tussen het belang van borstvoeding voor de baby en het belang van </w:t>
      </w:r>
      <w:r w:rsidR="00D2377D">
        <w:t xml:space="preserve">Stoboclo </w:t>
      </w:r>
      <w:r>
        <w:t>voor de moeder.</w:t>
      </w:r>
    </w:p>
    <w:p w14:paraId="6917D682" w14:textId="77777777" w:rsidR="009F71BA" w:rsidRPr="00FF28F7" w:rsidRDefault="009F71BA" w:rsidP="008B4ED7">
      <w:pPr>
        <w:tabs>
          <w:tab w:val="clear" w:pos="567"/>
        </w:tabs>
      </w:pPr>
    </w:p>
    <w:p w14:paraId="528D219A" w14:textId="2F5A50CF" w:rsidR="008603DE" w:rsidRPr="00FF28F7" w:rsidRDefault="009F71BA" w:rsidP="008B4ED7">
      <w:pPr>
        <w:tabs>
          <w:tab w:val="clear" w:pos="567"/>
        </w:tabs>
      </w:pPr>
      <w:r>
        <w:t xml:space="preserve">Als u tijdens behandeling met </w:t>
      </w:r>
      <w:r w:rsidR="00D2377D">
        <w:t xml:space="preserve">Stoboclo </w:t>
      </w:r>
      <w:r>
        <w:t>borstvoeding geeft, vertel dat dan aan uw arts.</w:t>
      </w:r>
    </w:p>
    <w:p w14:paraId="0B4EEBC3" w14:textId="77777777" w:rsidR="00382BC2" w:rsidRPr="00FF28F7" w:rsidRDefault="00382BC2" w:rsidP="008B4ED7">
      <w:pPr>
        <w:tabs>
          <w:tab w:val="clear" w:pos="567"/>
        </w:tabs>
      </w:pPr>
    </w:p>
    <w:p w14:paraId="6DB75102" w14:textId="77777777" w:rsidR="00382BC2" w:rsidRPr="00FF28F7" w:rsidRDefault="00382BC2" w:rsidP="008B4ED7">
      <w:pPr>
        <w:tabs>
          <w:tab w:val="clear" w:pos="567"/>
        </w:tabs>
      </w:pPr>
      <w:r>
        <w:t>Neem contact op met uw arts of apotheker voordat u dit geneesmiddel gebruikt.</w:t>
      </w:r>
    </w:p>
    <w:p w14:paraId="2CABAA45" w14:textId="77777777" w:rsidR="00382BC2" w:rsidRPr="00FF28F7" w:rsidRDefault="00382BC2" w:rsidP="008B4ED7">
      <w:pPr>
        <w:tabs>
          <w:tab w:val="clear" w:pos="567"/>
        </w:tabs>
      </w:pPr>
    </w:p>
    <w:p w14:paraId="50AFEC50" w14:textId="77777777" w:rsidR="00382BC2" w:rsidRPr="00FF28F7" w:rsidRDefault="00382BC2" w:rsidP="00F51F12">
      <w:pPr>
        <w:keepNext/>
        <w:tabs>
          <w:tab w:val="clear" w:pos="567"/>
        </w:tabs>
        <w:rPr>
          <w:b/>
          <w:bCs/>
        </w:rPr>
      </w:pPr>
      <w:r>
        <w:rPr>
          <w:b/>
        </w:rPr>
        <w:t>Rijvaardigheid en het gebruik van machines</w:t>
      </w:r>
    </w:p>
    <w:p w14:paraId="08098B56" w14:textId="77777777" w:rsidR="00382BC2" w:rsidRPr="00FF28F7" w:rsidRDefault="00382BC2" w:rsidP="008B4ED7">
      <w:pPr>
        <w:keepNext/>
      </w:pPr>
    </w:p>
    <w:p w14:paraId="713326A6" w14:textId="7FBEDEA6" w:rsidR="008603DE" w:rsidRPr="00FF28F7" w:rsidRDefault="00D2377D" w:rsidP="008B4ED7">
      <w:pPr>
        <w:tabs>
          <w:tab w:val="clear" w:pos="567"/>
        </w:tabs>
      </w:pPr>
      <w:r>
        <w:t xml:space="preserve">Stoboclo </w:t>
      </w:r>
      <w:r w:rsidR="00382BC2">
        <w:t xml:space="preserve">heeft geen of </w:t>
      </w:r>
      <w:r w:rsidR="00B55080">
        <w:t xml:space="preserve">een </w:t>
      </w:r>
      <w:r w:rsidR="00382BC2">
        <w:t>verwaarloosbare invloed op de rijvaardigheid en op het vermogen om machines te bedienen.</w:t>
      </w:r>
    </w:p>
    <w:p w14:paraId="525EA84A" w14:textId="77777777" w:rsidR="00382BC2" w:rsidRPr="00FF28F7" w:rsidRDefault="00382BC2" w:rsidP="008B4ED7">
      <w:pPr>
        <w:tabs>
          <w:tab w:val="clear" w:pos="567"/>
        </w:tabs>
      </w:pPr>
    </w:p>
    <w:p w14:paraId="146AEDA3" w14:textId="0636D9A6" w:rsidR="008603DE" w:rsidRPr="00FF28F7" w:rsidRDefault="007F5C2F" w:rsidP="00F51F12">
      <w:pPr>
        <w:keepNext/>
        <w:tabs>
          <w:tab w:val="clear" w:pos="567"/>
        </w:tabs>
        <w:rPr>
          <w:b/>
          <w:bCs/>
        </w:rPr>
      </w:pPr>
      <w:r>
        <w:rPr>
          <w:b/>
        </w:rPr>
        <w:t xml:space="preserve">Stoboclo </w:t>
      </w:r>
      <w:r w:rsidR="00382BC2">
        <w:rPr>
          <w:b/>
        </w:rPr>
        <w:t>bevat sorbitol</w:t>
      </w:r>
      <w:r>
        <w:rPr>
          <w:b/>
        </w:rPr>
        <w:t xml:space="preserve"> (E420)</w:t>
      </w:r>
    </w:p>
    <w:p w14:paraId="652B3604" w14:textId="77777777" w:rsidR="00382BC2" w:rsidRPr="00FF28F7" w:rsidRDefault="00382BC2" w:rsidP="008B4ED7">
      <w:pPr>
        <w:keepNext/>
      </w:pPr>
    </w:p>
    <w:p w14:paraId="45C4334F" w14:textId="77777777" w:rsidR="0081033D" w:rsidRPr="00FF28F7" w:rsidRDefault="00630E37" w:rsidP="008B4ED7">
      <w:pPr>
        <w:tabs>
          <w:tab w:val="clear" w:pos="567"/>
        </w:tabs>
      </w:pPr>
      <w:r>
        <w:t>Dit geneesmiddel bevat 47 mg sorbitol per ml oplossing.</w:t>
      </w:r>
    </w:p>
    <w:p w14:paraId="12F14135" w14:textId="77777777" w:rsidR="007A0BB2" w:rsidRPr="00FF28F7" w:rsidRDefault="007A0BB2" w:rsidP="008B4ED7">
      <w:pPr>
        <w:tabs>
          <w:tab w:val="clear" w:pos="567"/>
        </w:tabs>
      </w:pPr>
    </w:p>
    <w:p w14:paraId="4C5F4A1F" w14:textId="01485DC5" w:rsidR="0092748E" w:rsidRPr="00FF28F7" w:rsidRDefault="007F5C2F" w:rsidP="00F51F12">
      <w:pPr>
        <w:keepNext/>
        <w:tabs>
          <w:tab w:val="clear" w:pos="567"/>
        </w:tabs>
        <w:rPr>
          <w:b/>
          <w:bCs/>
        </w:rPr>
      </w:pPr>
      <w:r>
        <w:rPr>
          <w:b/>
        </w:rPr>
        <w:t xml:space="preserve">Stoboclo </w:t>
      </w:r>
      <w:r w:rsidR="0092748E">
        <w:rPr>
          <w:b/>
        </w:rPr>
        <w:t>bevat natrium</w:t>
      </w:r>
    </w:p>
    <w:p w14:paraId="7EAB661E" w14:textId="77777777" w:rsidR="00382BC2" w:rsidRPr="00FF28F7" w:rsidRDefault="00382BC2" w:rsidP="008B4ED7">
      <w:pPr>
        <w:keepNext/>
      </w:pPr>
    </w:p>
    <w:p w14:paraId="10798B75" w14:textId="4E145EE2" w:rsidR="0057506B" w:rsidRDefault="0057506B" w:rsidP="008B4ED7">
      <w:pPr>
        <w:tabs>
          <w:tab w:val="clear" w:pos="567"/>
        </w:tabs>
      </w:pPr>
      <w:r>
        <w:t>Dit middel bevat minder dan 1 mmol natrium (23 mg) per 60 mg, dat wil zeggen dat het in wezen ‘natriumvrij’ is.</w:t>
      </w:r>
    </w:p>
    <w:p w14:paraId="2495F53C" w14:textId="217B7782" w:rsidR="007F5C2F" w:rsidRDefault="007F5C2F" w:rsidP="008B4ED7">
      <w:pPr>
        <w:tabs>
          <w:tab w:val="clear" w:pos="567"/>
        </w:tabs>
      </w:pPr>
    </w:p>
    <w:p w14:paraId="397BBB00" w14:textId="50420557" w:rsidR="007F5C2F" w:rsidRPr="00D45416" w:rsidRDefault="007F5C2F" w:rsidP="008B4ED7">
      <w:pPr>
        <w:tabs>
          <w:tab w:val="clear" w:pos="567"/>
        </w:tabs>
        <w:rPr>
          <w:b/>
          <w:bCs/>
        </w:rPr>
      </w:pPr>
      <w:r>
        <w:rPr>
          <w:b/>
          <w:bCs/>
        </w:rPr>
        <w:t>Stoboclo bevat p</w:t>
      </w:r>
      <w:r w:rsidR="0035157C">
        <w:rPr>
          <w:b/>
          <w:bCs/>
        </w:rPr>
        <w:t>o</w:t>
      </w:r>
      <w:r>
        <w:rPr>
          <w:b/>
          <w:bCs/>
        </w:rPr>
        <w:t>lysorbaat</w:t>
      </w:r>
      <w:r w:rsidR="0035157C">
        <w:rPr>
          <w:b/>
          <w:bCs/>
        </w:rPr>
        <w:t> </w:t>
      </w:r>
      <w:r>
        <w:rPr>
          <w:b/>
          <w:bCs/>
        </w:rPr>
        <w:t>20 (E432)</w:t>
      </w:r>
    </w:p>
    <w:p w14:paraId="7D323B04" w14:textId="5292DE3C" w:rsidR="007F5C2F" w:rsidRPr="00FF28F7" w:rsidRDefault="007F5C2F" w:rsidP="008B4ED7">
      <w:pPr>
        <w:tabs>
          <w:tab w:val="clear" w:pos="567"/>
        </w:tabs>
      </w:pPr>
      <w:r>
        <w:t>Dit geneesmiddel bevat 0,1</w:t>
      </w:r>
      <w:r w:rsidR="0035157C">
        <w:t> </w:t>
      </w:r>
      <w:r>
        <w:t>mg polysorbaat</w:t>
      </w:r>
      <w:r w:rsidR="0035157C">
        <w:t> </w:t>
      </w:r>
      <w:r>
        <w:t>20 in elke spuit. Dit komt overeen met 0,1</w:t>
      </w:r>
      <w:r w:rsidR="00811970">
        <w:t> </w:t>
      </w:r>
      <w:r>
        <w:t>mg/ml.</w:t>
      </w:r>
      <w:r w:rsidR="0035157C" w:rsidDel="0035157C">
        <w:t xml:space="preserve"> </w:t>
      </w:r>
      <w:r>
        <w:t>Polysorbaten kunnen allergische reacties veroorzaken. Heeft u bekende allergieën? Vertel dit aan uw arts.</w:t>
      </w:r>
    </w:p>
    <w:p w14:paraId="21E7B30A" w14:textId="77777777" w:rsidR="00382BC2" w:rsidRPr="00FF28F7" w:rsidRDefault="00382BC2" w:rsidP="008B4ED7">
      <w:pPr>
        <w:tabs>
          <w:tab w:val="clear" w:pos="567"/>
        </w:tabs>
      </w:pPr>
    </w:p>
    <w:p w14:paraId="50CC4E90" w14:textId="77777777" w:rsidR="00382BC2" w:rsidRPr="00FF28F7" w:rsidRDefault="00382BC2" w:rsidP="008B4ED7">
      <w:pPr>
        <w:tabs>
          <w:tab w:val="clear" w:pos="567"/>
        </w:tabs>
      </w:pPr>
    </w:p>
    <w:p w14:paraId="48EED28A" w14:textId="77777777" w:rsidR="00382BC2" w:rsidRPr="00FF28F7" w:rsidRDefault="00C45C7F" w:rsidP="008B4ED7">
      <w:pPr>
        <w:keepNext/>
        <w:tabs>
          <w:tab w:val="clear" w:pos="567"/>
        </w:tabs>
        <w:ind w:left="567" w:hanging="567"/>
        <w:rPr>
          <w:b/>
        </w:rPr>
      </w:pPr>
      <w:r>
        <w:rPr>
          <w:b/>
        </w:rPr>
        <w:t>3.</w:t>
      </w:r>
      <w:r>
        <w:rPr>
          <w:b/>
        </w:rPr>
        <w:tab/>
        <w:t>Hoe gebruikt u dit middel?</w:t>
      </w:r>
    </w:p>
    <w:p w14:paraId="40A85F26" w14:textId="77777777" w:rsidR="00382BC2" w:rsidRPr="00FF28F7" w:rsidRDefault="00382BC2" w:rsidP="008B4ED7">
      <w:pPr>
        <w:keepNext/>
      </w:pPr>
    </w:p>
    <w:p w14:paraId="468E2471" w14:textId="1556E993" w:rsidR="00F82CBC" w:rsidRPr="00FF28F7" w:rsidRDefault="00F82CBC" w:rsidP="008B4ED7">
      <w:pPr>
        <w:tabs>
          <w:tab w:val="clear" w:pos="567"/>
        </w:tabs>
      </w:pPr>
      <w:r>
        <w:t xml:space="preserve">De aanbevolen dosering is één voorgevulde spuit van 60 mg éénmaal in de 6 maanden toegediend als enkelvoudige injectie onder de huid (subcutaan). De beste plaats voor deze injectie is de bovenkant van uw dijbenen of uw buik. Uw verzorger kan u ook injecteren in de achterkant van uw bovenarm. Vraag uw arts wanneer u uw volgende injectie krijgt. Elke verpakking van </w:t>
      </w:r>
      <w:r w:rsidR="007F5C2F">
        <w:t xml:space="preserve">Stoboclo </w:t>
      </w:r>
      <w:r>
        <w:t xml:space="preserve">bevat een herinneringskaart </w:t>
      </w:r>
      <w:r w:rsidR="007F5C2F">
        <w:t xml:space="preserve">in de doos </w:t>
      </w:r>
      <w:r>
        <w:t>om bij te houden wanneer u weer moet worden geïnjecteerd.</w:t>
      </w:r>
    </w:p>
    <w:p w14:paraId="5AEBC844" w14:textId="2D3ADF1D" w:rsidR="00F82CBC" w:rsidRPr="00FF28F7" w:rsidRDefault="00F82CBC" w:rsidP="008B4ED7">
      <w:pPr>
        <w:tabs>
          <w:tab w:val="clear" w:pos="567"/>
        </w:tabs>
      </w:pPr>
    </w:p>
    <w:p w14:paraId="1656FDDD" w14:textId="424B729C" w:rsidR="00382BC2" w:rsidRPr="00FF28F7" w:rsidRDefault="00382BC2" w:rsidP="008B4ED7">
      <w:pPr>
        <w:tabs>
          <w:tab w:val="clear" w:pos="567"/>
        </w:tabs>
      </w:pPr>
      <w:r>
        <w:t>U moet ook calcium- en vitamine D</w:t>
      </w:r>
      <w:r>
        <w:noBreakHyphen/>
        <w:t xml:space="preserve">supplementen innemen tijdens uw behandeling met </w:t>
      </w:r>
      <w:r w:rsidR="007F5C2F">
        <w:t>Stoboclo</w:t>
      </w:r>
      <w:r>
        <w:t>. Uw arts zal hierover met u overleggen.</w:t>
      </w:r>
    </w:p>
    <w:p w14:paraId="2255BE96" w14:textId="77777777" w:rsidR="00382BC2" w:rsidRPr="00FF28F7" w:rsidRDefault="00382BC2" w:rsidP="008B4ED7">
      <w:pPr>
        <w:tabs>
          <w:tab w:val="clear" w:pos="567"/>
        </w:tabs>
      </w:pPr>
    </w:p>
    <w:p w14:paraId="4E7D35EA" w14:textId="4F8735B0" w:rsidR="00382BC2" w:rsidRPr="00FF28F7" w:rsidRDefault="00382BC2" w:rsidP="008B4ED7">
      <w:pPr>
        <w:tabs>
          <w:tab w:val="clear" w:pos="567"/>
        </w:tabs>
      </w:pPr>
      <w:r>
        <w:t xml:space="preserve">Uw arts kan besluiten dat bij u </w:t>
      </w:r>
      <w:r w:rsidR="007F5C2F">
        <w:t xml:space="preserve">Stoboclo </w:t>
      </w:r>
      <w:r>
        <w:t xml:space="preserve">moet worden geïnjecteerd door uzelf of door een verzorger. Uw arts of zorgverlener zal aan u of aan uw verzorger laten zien hoe </w:t>
      </w:r>
      <w:r w:rsidR="007F5C2F">
        <w:t xml:space="preserve">Stoboclo </w:t>
      </w:r>
      <w:r>
        <w:t xml:space="preserve">moet worden gebruikt. Zie de rubriek aan het einde van deze bijsluiter voor instructies over het injecteren van </w:t>
      </w:r>
      <w:r w:rsidR="007F5C2F">
        <w:t>Stoboclo</w:t>
      </w:r>
      <w:r>
        <w:t>.</w:t>
      </w:r>
    </w:p>
    <w:p w14:paraId="3372CFFC" w14:textId="56A1BAE1" w:rsidR="001D272E" w:rsidRPr="00FF28F7" w:rsidRDefault="001D272E" w:rsidP="008B4ED7">
      <w:pPr>
        <w:tabs>
          <w:tab w:val="clear" w:pos="567"/>
        </w:tabs>
      </w:pPr>
    </w:p>
    <w:p w14:paraId="158B3CC2" w14:textId="233A39EC" w:rsidR="001D272E" w:rsidRPr="00FF28F7" w:rsidRDefault="00D501D7" w:rsidP="008B4ED7">
      <w:pPr>
        <w:tabs>
          <w:tab w:val="clear" w:pos="567"/>
        </w:tabs>
      </w:pPr>
      <w:r>
        <w:t>Niet schudden.</w:t>
      </w:r>
    </w:p>
    <w:p w14:paraId="348A3F67" w14:textId="77777777" w:rsidR="00382BC2" w:rsidRPr="00FF28F7" w:rsidRDefault="00382BC2" w:rsidP="008B4ED7">
      <w:pPr>
        <w:tabs>
          <w:tab w:val="clear" w:pos="567"/>
        </w:tabs>
      </w:pPr>
    </w:p>
    <w:p w14:paraId="36AF33C0" w14:textId="77777777" w:rsidR="00382BC2" w:rsidRPr="00FF28F7" w:rsidRDefault="00382BC2" w:rsidP="00F51F12">
      <w:pPr>
        <w:keepNext/>
        <w:tabs>
          <w:tab w:val="clear" w:pos="567"/>
        </w:tabs>
        <w:rPr>
          <w:b/>
          <w:bCs/>
        </w:rPr>
      </w:pPr>
      <w:r>
        <w:rPr>
          <w:b/>
        </w:rPr>
        <w:t>Bent u vergeten dit middel te gebruiken?</w:t>
      </w:r>
    </w:p>
    <w:p w14:paraId="7A6124B6" w14:textId="77777777" w:rsidR="00382BC2" w:rsidRPr="00FF28F7" w:rsidRDefault="00382BC2" w:rsidP="008B4ED7">
      <w:pPr>
        <w:keepNext/>
      </w:pPr>
    </w:p>
    <w:p w14:paraId="7BCA63C2" w14:textId="11236EA4" w:rsidR="00382BC2" w:rsidRPr="00FF28F7" w:rsidRDefault="00382BC2" w:rsidP="008B4ED7">
      <w:pPr>
        <w:tabs>
          <w:tab w:val="clear" w:pos="567"/>
        </w:tabs>
      </w:pPr>
      <w:r>
        <w:t xml:space="preserve">Als een dosis </w:t>
      </w:r>
      <w:r w:rsidR="007F5C2F">
        <w:t xml:space="preserve">Stoboclo </w:t>
      </w:r>
      <w:r>
        <w:t>wordt vergeten, moet de injectie zo snel mogelijk alsnog worden toegediend. Hierna moeten de injecties elke 6 maanden vanaf de datum van de laatste injectie worden gepland.</w:t>
      </w:r>
    </w:p>
    <w:p w14:paraId="1E61FD3E" w14:textId="77777777" w:rsidR="00382BC2" w:rsidRPr="00FF28F7" w:rsidRDefault="00382BC2" w:rsidP="008B4ED7">
      <w:pPr>
        <w:tabs>
          <w:tab w:val="clear" w:pos="567"/>
        </w:tabs>
      </w:pPr>
    </w:p>
    <w:p w14:paraId="303CFF6D" w14:textId="77777777" w:rsidR="00382BC2" w:rsidRPr="00FF28F7" w:rsidRDefault="00382BC2" w:rsidP="00F51F12">
      <w:pPr>
        <w:keepNext/>
        <w:tabs>
          <w:tab w:val="clear" w:pos="567"/>
        </w:tabs>
        <w:rPr>
          <w:b/>
          <w:bCs/>
        </w:rPr>
      </w:pPr>
      <w:r>
        <w:rPr>
          <w:b/>
        </w:rPr>
        <w:t>Als u stopt met het gebruik van dit middel</w:t>
      </w:r>
    </w:p>
    <w:p w14:paraId="2F1FD283" w14:textId="77777777" w:rsidR="00382BC2" w:rsidRPr="00FF28F7" w:rsidRDefault="00382BC2" w:rsidP="008B4ED7">
      <w:pPr>
        <w:keepNext/>
      </w:pPr>
    </w:p>
    <w:p w14:paraId="18A50EB1" w14:textId="17584AEB" w:rsidR="009D3B7C" w:rsidRPr="00FF28F7" w:rsidRDefault="009D3B7C" w:rsidP="008B4ED7">
      <w:pPr>
        <w:tabs>
          <w:tab w:val="clear" w:pos="567"/>
        </w:tabs>
      </w:pPr>
      <w:r>
        <w:t xml:space="preserve">Om het beste resultaat van uw behandeling te verkrijgen om het risico op botbreuken te verminderen, is het belangrijk </w:t>
      </w:r>
      <w:r w:rsidR="007F5C2F">
        <w:t xml:space="preserve">Stoboclo </w:t>
      </w:r>
      <w:r>
        <w:t>zo lang als uw arts u dit voorschrijft te blijven gebruiken. Stop niet met uw behandeling voordat u contact heeft opgenomen met uw arts.</w:t>
      </w:r>
    </w:p>
    <w:p w14:paraId="7403E0B3" w14:textId="77777777" w:rsidR="00382BC2" w:rsidRPr="00FF28F7" w:rsidRDefault="00382BC2" w:rsidP="008B4ED7">
      <w:pPr>
        <w:tabs>
          <w:tab w:val="clear" w:pos="567"/>
        </w:tabs>
      </w:pPr>
    </w:p>
    <w:p w14:paraId="53D02824" w14:textId="77777777" w:rsidR="00382BC2" w:rsidRPr="00FF28F7" w:rsidRDefault="00382BC2" w:rsidP="008B4ED7">
      <w:pPr>
        <w:tabs>
          <w:tab w:val="clear" w:pos="567"/>
        </w:tabs>
      </w:pPr>
    </w:p>
    <w:p w14:paraId="73A0C351" w14:textId="77777777" w:rsidR="00382BC2" w:rsidRPr="00FF28F7" w:rsidRDefault="00382BC2" w:rsidP="008B4ED7">
      <w:pPr>
        <w:keepNext/>
        <w:tabs>
          <w:tab w:val="clear" w:pos="567"/>
        </w:tabs>
        <w:ind w:left="567" w:hanging="567"/>
        <w:rPr>
          <w:b/>
        </w:rPr>
      </w:pPr>
      <w:r>
        <w:rPr>
          <w:b/>
        </w:rPr>
        <w:t>4.</w:t>
      </w:r>
      <w:r>
        <w:rPr>
          <w:b/>
        </w:rPr>
        <w:tab/>
        <w:t>Mogelijke bijwerkingen</w:t>
      </w:r>
    </w:p>
    <w:p w14:paraId="7971FD3F" w14:textId="77777777" w:rsidR="00382BC2" w:rsidRPr="00FF28F7" w:rsidRDefault="00382BC2" w:rsidP="008B4ED7">
      <w:pPr>
        <w:keepNext/>
      </w:pPr>
    </w:p>
    <w:p w14:paraId="250D5FC9" w14:textId="77777777" w:rsidR="006D7371" w:rsidRPr="00FF28F7" w:rsidRDefault="006D7371" w:rsidP="008B4ED7">
      <w:pPr>
        <w:tabs>
          <w:tab w:val="clear" w:pos="567"/>
        </w:tabs>
      </w:pPr>
      <w:r>
        <w:t>Zoals elk geneesmiddel kan ook dit geneesmiddel bijwerkingen hebben, al krijgt niet iedereen daarmee te maken.</w:t>
      </w:r>
    </w:p>
    <w:p w14:paraId="0D206C47" w14:textId="77777777" w:rsidR="006D7371" w:rsidRPr="00FF28F7" w:rsidRDefault="006D7371" w:rsidP="008B4ED7">
      <w:pPr>
        <w:tabs>
          <w:tab w:val="clear" w:pos="567"/>
        </w:tabs>
      </w:pPr>
    </w:p>
    <w:p w14:paraId="2FE6937F" w14:textId="538458A3" w:rsidR="00382BC2" w:rsidRPr="00FF28F7" w:rsidRDefault="00382BC2" w:rsidP="008B4ED7">
      <w:pPr>
        <w:tabs>
          <w:tab w:val="clear" w:pos="567"/>
        </w:tabs>
      </w:pPr>
      <w:r>
        <w:t xml:space="preserve">Soms ontwikkelen patiënten die </w:t>
      </w:r>
      <w:r w:rsidR="007F5C2F">
        <w:t xml:space="preserve">Stoboclo </w:t>
      </w:r>
      <w:r>
        <w:t xml:space="preserve">krijgen huidinfecties (hoofdzakelijk cellulitis). </w:t>
      </w:r>
      <w:r>
        <w:rPr>
          <w:b/>
        </w:rPr>
        <w:t>Vertel het uw arts onmiddellijk</w:t>
      </w:r>
      <w:r>
        <w:t xml:space="preserve"> als u één van deze symptomen krijgt terwijl u met </w:t>
      </w:r>
      <w:r w:rsidR="007F5C2F">
        <w:t xml:space="preserve">Stoboclo </w:t>
      </w:r>
      <w:r>
        <w:t xml:space="preserve">wordt behandeld: </w:t>
      </w:r>
      <w:r>
        <w:lastRenderedPageBreak/>
        <w:t>gezwollen, rode plek op de huid, meestal op een onderbeen, die heet en gevoelig aanvoelt, mogelijk met symptomen van koorts.</w:t>
      </w:r>
    </w:p>
    <w:p w14:paraId="3BB52F5A" w14:textId="77777777" w:rsidR="00D0743B" w:rsidRPr="00FF28F7" w:rsidRDefault="00D0743B" w:rsidP="008B4ED7">
      <w:pPr>
        <w:tabs>
          <w:tab w:val="clear" w:pos="567"/>
        </w:tabs>
      </w:pPr>
    </w:p>
    <w:p w14:paraId="30E65CB9" w14:textId="72EA6C64" w:rsidR="00D0743B" w:rsidRPr="00FF28F7" w:rsidRDefault="00D0743B" w:rsidP="008B4ED7">
      <w:pPr>
        <w:tabs>
          <w:tab w:val="clear" w:pos="567"/>
        </w:tabs>
      </w:pPr>
      <w:r>
        <w:t xml:space="preserve">Zelden ontwikkelen patiënten die </w:t>
      </w:r>
      <w:r w:rsidR="007F5C2F">
        <w:t xml:space="preserve">Stoboclo </w:t>
      </w:r>
      <w:r>
        <w:t>gebruiken pijn in de mond en/of kaak, zwelling of niet</w:t>
      </w:r>
      <w:r>
        <w:noBreakHyphen/>
        <w:t xml:space="preserve">genezende zweren in de mond of kaak, pusafscheiding, gevoelloosheid of een zwaar gevoel in de kaak, of een tand of kies die los gaat zitten. Dit zouden symptomen kunnen zijn van schade aan het kaakbeen (osteonecrose). </w:t>
      </w:r>
      <w:r>
        <w:rPr>
          <w:b/>
        </w:rPr>
        <w:t>Vertel het uw arts en tandarts onmiddellijk</w:t>
      </w:r>
      <w:r>
        <w:t xml:space="preserve"> als dergelijke symptomen zich voordoen tijdens uw behandeling met </w:t>
      </w:r>
      <w:r w:rsidR="007F5C2F">
        <w:t xml:space="preserve">Stoboclo </w:t>
      </w:r>
      <w:r>
        <w:t>of na het stoppen van de behandeling.</w:t>
      </w:r>
    </w:p>
    <w:p w14:paraId="107FF48F" w14:textId="77777777" w:rsidR="00D0743B" w:rsidRPr="00FF28F7" w:rsidRDefault="00D0743B" w:rsidP="008B4ED7">
      <w:pPr>
        <w:tabs>
          <w:tab w:val="clear" w:pos="567"/>
        </w:tabs>
      </w:pPr>
    </w:p>
    <w:p w14:paraId="17D5D324" w14:textId="264D1CA9" w:rsidR="00D0743B" w:rsidRPr="00FF28F7" w:rsidRDefault="00D0743B" w:rsidP="008B4ED7">
      <w:pPr>
        <w:tabs>
          <w:tab w:val="clear" w:pos="567"/>
        </w:tabs>
      </w:pPr>
      <w:r>
        <w:t xml:space="preserve">Zelden kunnen patiënten die </w:t>
      </w:r>
      <w:r w:rsidR="007F5C2F">
        <w:t xml:space="preserve">Stoboclo </w:t>
      </w:r>
      <w:r>
        <w:t xml:space="preserve">gebruiken last krijgen van verlaagde calciumspiegels in het bloed (hypocalciëmie); </w:t>
      </w:r>
      <w:r w:rsidR="001D55A3">
        <w:t xml:space="preserve">een </w:t>
      </w:r>
      <w:r>
        <w:t xml:space="preserve">ernstig </w:t>
      </w:r>
      <w:r w:rsidR="001D55A3">
        <w:t>verlaagde</w:t>
      </w:r>
      <w:r>
        <w:t xml:space="preserve"> calciumspiegel in het bloed </w:t>
      </w:r>
      <w:r w:rsidR="001D55A3">
        <w:t>kan</w:t>
      </w:r>
      <w:r>
        <w:t xml:space="preserve"> leiden tot een ziekenhuisopname en </w:t>
      </w:r>
      <w:r w:rsidR="001D55A3">
        <w:t>kan</w:t>
      </w:r>
      <w:r>
        <w:t xml:space="preserve"> zelfs levensbedreigend zijn. Symptomen hiervan zijn spasmen, samentrekkingen of krampen in uw spieren, en/of gevoelloosheid of tintelingen in uw vingers, tenen of rondom uw mond en/of epileptische aanvallen, verwardheid of bewustzijnsverlies. </w:t>
      </w:r>
      <w:r>
        <w:rPr>
          <w:b/>
        </w:rPr>
        <w:t>Vertel het uw arts onmiddellijk</w:t>
      </w:r>
      <w:r>
        <w:t xml:space="preserve"> als één van deze symptomen zich voordoen. Een lage calciumspiegel in het bloed kan ook leiden tot een verandering in het hartritme dat QT</w:t>
      </w:r>
      <w:r>
        <w:noBreakHyphen/>
        <w:t>verlenging wordt genoemd en dat zichtbaar is op een elektrocardiogram (ECG).</w:t>
      </w:r>
    </w:p>
    <w:p w14:paraId="0111C09B" w14:textId="77777777" w:rsidR="009608FC" w:rsidRPr="00FF28F7" w:rsidRDefault="009608FC" w:rsidP="008B4ED7">
      <w:pPr>
        <w:tabs>
          <w:tab w:val="clear" w:pos="567"/>
        </w:tabs>
      </w:pPr>
    </w:p>
    <w:p w14:paraId="2116BA73" w14:textId="77513B42" w:rsidR="00666C7C" w:rsidRPr="00FF28F7" w:rsidRDefault="00666C7C" w:rsidP="008B4ED7">
      <w:pPr>
        <w:tabs>
          <w:tab w:val="clear" w:pos="567"/>
        </w:tabs>
      </w:pPr>
      <w:r>
        <w:t xml:space="preserve">Zelden kunnen ongewone fracturen van het dijbeen optreden bij patiënten die </w:t>
      </w:r>
      <w:r w:rsidR="007F5C2F">
        <w:t xml:space="preserve">Stoboclo </w:t>
      </w:r>
      <w:r>
        <w:t xml:space="preserve">gebruiken. </w:t>
      </w:r>
      <w:r>
        <w:rPr>
          <w:b/>
        </w:rPr>
        <w:t xml:space="preserve">Neem contact op met uw arts </w:t>
      </w:r>
      <w:r>
        <w:t>als u nieuwe of ongewone pijn ervaart in uw heup, lies of dij, aangezien dit een vroege aanwijzing kan zijn voor een mogelijke fractuur van het dijbeen.</w:t>
      </w:r>
    </w:p>
    <w:p w14:paraId="7FFB93D5" w14:textId="77777777" w:rsidR="00666C7C" w:rsidRPr="00FF28F7" w:rsidRDefault="00666C7C" w:rsidP="008B4ED7">
      <w:pPr>
        <w:tabs>
          <w:tab w:val="clear" w:pos="567"/>
        </w:tabs>
      </w:pPr>
    </w:p>
    <w:p w14:paraId="716357B6" w14:textId="055374DF" w:rsidR="00666C7C" w:rsidRPr="00FF28F7" w:rsidRDefault="00666C7C" w:rsidP="008B4ED7">
      <w:pPr>
        <w:tabs>
          <w:tab w:val="clear" w:pos="567"/>
        </w:tabs>
      </w:pPr>
      <w:r>
        <w:t xml:space="preserve">Zelden kunnen patiënten die </w:t>
      </w:r>
      <w:r w:rsidR="007F5C2F">
        <w:t xml:space="preserve">Stoboclo </w:t>
      </w:r>
      <w:r>
        <w:t xml:space="preserve">gebruiken last krijgen van allergische reacties. Symptomen zijn onder meer zwelling van het gezicht, de lippen, de tong, de keel of andere lichaamsdelen; uitslag, jeuk of netelroos op de huid, een piepende ademhaling of moeite met ademhalen. </w:t>
      </w:r>
      <w:r>
        <w:rPr>
          <w:b/>
        </w:rPr>
        <w:t>Vertel het uw arts</w:t>
      </w:r>
      <w:r>
        <w:t xml:space="preserve"> als u een van deze symptomen ontwikkelt tijdens uw behandeling met </w:t>
      </w:r>
      <w:r w:rsidR="007F5C2F">
        <w:t>Stoboclo</w:t>
      </w:r>
      <w:r>
        <w:t>.</w:t>
      </w:r>
    </w:p>
    <w:p w14:paraId="0B28D6FC" w14:textId="77777777" w:rsidR="005A07F5" w:rsidRPr="00FF28F7" w:rsidRDefault="005A07F5" w:rsidP="008B4ED7">
      <w:pPr>
        <w:tabs>
          <w:tab w:val="clear" w:pos="567"/>
        </w:tabs>
      </w:pPr>
    </w:p>
    <w:p w14:paraId="38CC2A62" w14:textId="77777777" w:rsidR="00E16AD0" w:rsidRPr="00FF28F7" w:rsidRDefault="006C6FD9" w:rsidP="00F51F12">
      <w:pPr>
        <w:keepNext/>
      </w:pPr>
      <w:r>
        <w:rPr>
          <w:b/>
        </w:rPr>
        <w:t>Zeer vaak voorkomende bijwerkingen</w:t>
      </w:r>
      <w:r>
        <w:t xml:space="preserve"> (komen voor bij meer dan 1 op de 10 gebruikers):</w:t>
      </w:r>
    </w:p>
    <w:p w14:paraId="0B82CB38" w14:textId="77777777" w:rsidR="005A07F5" w:rsidRPr="00FF28F7" w:rsidRDefault="005A07F5" w:rsidP="008B4ED7">
      <w:pPr>
        <w:keepNext/>
      </w:pPr>
    </w:p>
    <w:p w14:paraId="33BAE01D" w14:textId="77777777" w:rsidR="00420B9A" w:rsidRPr="00FF28F7" w:rsidRDefault="00420B9A" w:rsidP="008B4ED7">
      <w:pPr>
        <w:numPr>
          <w:ilvl w:val="0"/>
          <w:numId w:val="54"/>
        </w:numPr>
        <w:tabs>
          <w:tab w:val="clear" w:pos="567"/>
        </w:tabs>
        <w:ind w:left="567" w:hanging="567"/>
      </w:pPr>
      <w:r>
        <w:t>bot-, gewrichts- en/of spierpijn die soms hevig kan zijn,</w:t>
      </w:r>
    </w:p>
    <w:p w14:paraId="233477ED" w14:textId="77777777" w:rsidR="006C6FD9" w:rsidRPr="00FF28F7" w:rsidRDefault="006C6FD9" w:rsidP="008B4ED7">
      <w:pPr>
        <w:numPr>
          <w:ilvl w:val="0"/>
          <w:numId w:val="54"/>
        </w:numPr>
        <w:tabs>
          <w:tab w:val="clear" w:pos="567"/>
        </w:tabs>
        <w:ind w:left="567" w:hanging="567"/>
      </w:pPr>
      <w:r>
        <w:t>pijn in armen of benen (pijn in de ledematen).</w:t>
      </w:r>
    </w:p>
    <w:p w14:paraId="2EE98C33" w14:textId="77777777" w:rsidR="006C6FD9" w:rsidRPr="00FF28F7" w:rsidRDefault="006C6FD9" w:rsidP="008B4ED7">
      <w:pPr>
        <w:numPr>
          <w:ilvl w:val="12"/>
          <w:numId w:val="0"/>
        </w:numPr>
        <w:ind w:right="-2"/>
      </w:pPr>
    </w:p>
    <w:p w14:paraId="50B456D8" w14:textId="77777777" w:rsidR="00E16AD0" w:rsidRPr="00FF28F7" w:rsidRDefault="00E16AD0" w:rsidP="00F51F12">
      <w:pPr>
        <w:keepNext/>
      </w:pPr>
      <w:r>
        <w:rPr>
          <w:b/>
        </w:rPr>
        <w:t>Vaak voorkomende bijwerkingen</w:t>
      </w:r>
      <w:r>
        <w:t xml:space="preserve"> (komen voor bij minder dan 1 op de 10 gebruikers):</w:t>
      </w:r>
    </w:p>
    <w:p w14:paraId="31747FE6" w14:textId="77777777" w:rsidR="00E16AD0" w:rsidRPr="00FF28F7" w:rsidRDefault="00E16AD0" w:rsidP="008B4ED7">
      <w:pPr>
        <w:keepNext/>
      </w:pPr>
    </w:p>
    <w:p w14:paraId="5D5B75D1" w14:textId="77777777" w:rsidR="00E16AD0" w:rsidRPr="00FF28F7" w:rsidRDefault="00E16AD0" w:rsidP="008B4ED7">
      <w:pPr>
        <w:numPr>
          <w:ilvl w:val="0"/>
          <w:numId w:val="54"/>
        </w:numPr>
        <w:tabs>
          <w:tab w:val="clear" w:pos="567"/>
        </w:tabs>
        <w:ind w:left="567" w:hanging="567"/>
      </w:pPr>
      <w:r>
        <w:t>pijn bij het plassen, vaak moeten plassen, bloed in de urine, onvermogen urine op te houden,</w:t>
      </w:r>
    </w:p>
    <w:p w14:paraId="18C3B5E9" w14:textId="77777777" w:rsidR="00E16AD0" w:rsidRPr="00FF28F7" w:rsidRDefault="00E16AD0" w:rsidP="008B4ED7">
      <w:pPr>
        <w:numPr>
          <w:ilvl w:val="0"/>
          <w:numId w:val="54"/>
        </w:numPr>
        <w:tabs>
          <w:tab w:val="clear" w:pos="567"/>
        </w:tabs>
        <w:ind w:left="567" w:hanging="567"/>
      </w:pPr>
      <w:r>
        <w:t>infectie van de bovenste luchtwegen,</w:t>
      </w:r>
    </w:p>
    <w:p w14:paraId="27265D19" w14:textId="77777777" w:rsidR="00E16AD0" w:rsidRPr="00FF28F7" w:rsidRDefault="00E16AD0" w:rsidP="008B4ED7">
      <w:pPr>
        <w:numPr>
          <w:ilvl w:val="0"/>
          <w:numId w:val="54"/>
        </w:numPr>
        <w:tabs>
          <w:tab w:val="clear" w:pos="567"/>
        </w:tabs>
        <w:ind w:left="567" w:hanging="567"/>
      </w:pPr>
      <w:r>
        <w:t>pijn, tintelingen of gevoelloosheid die langs uw been naar beneden gaat (ischias),</w:t>
      </w:r>
    </w:p>
    <w:p w14:paraId="05CE5D6E" w14:textId="77777777" w:rsidR="002F61D8" w:rsidRPr="00FF28F7" w:rsidRDefault="00E16AD0" w:rsidP="008B4ED7">
      <w:pPr>
        <w:numPr>
          <w:ilvl w:val="0"/>
          <w:numId w:val="54"/>
        </w:numPr>
        <w:tabs>
          <w:tab w:val="clear" w:pos="567"/>
        </w:tabs>
        <w:ind w:left="567" w:hanging="567"/>
      </w:pPr>
      <w:r>
        <w:t>obstipatie (verstopping),</w:t>
      </w:r>
    </w:p>
    <w:p w14:paraId="58E2F42A" w14:textId="77777777" w:rsidR="008603DE" w:rsidRPr="00FF28F7" w:rsidRDefault="002F61D8" w:rsidP="008B4ED7">
      <w:pPr>
        <w:numPr>
          <w:ilvl w:val="0"/>
          <w:numId w:val="54"/>
        </w:numPr>
        <w:tabs>
          <w:tab w:val="clear" w:pos="567"/>
        </w:tabs>
        <w:ind w:left="567" w:hanging="567"/>
      </w:pPr>
      <w:r>
        <w:t>buikklachten,</w:t>
      </w:r>
    </w:p>
    <w:p w14:paraId="15BDD9BC" w14:textId="77777777" w:rsidR="00E16AD0" w:rsidRPr="00FF28F7" w:rsidRDefault="00E16AD0" w:rsidP="008B4ED7">
      <w:pPr>
        <w:numPr>
          <w:ilvl w:val="0"/>
          <w:numId w:val="54"/>
        </w:numPr>
        <w:tabs>
          <w:tab w:val="clear" w:pos="567"/>
        </w:tabs>
        <w:ind w:left="567" w:hanging="567"/>
      </w:pPr>
      <w:r>
        <w:t>huiduitslag,</w:t>
      </w:r>
    </w:p>
    <w:p w14:paraId="2F56B90B" w14:textId="7E88D073" w:rsidR="00F51D48" w:rsidRPr="00FF28F7" w:rsidRDefault="006C6FD9" w:rsidP="008B4ED7">
      <w:pPr>
        <w:numPr>
          <w:ilvl w:val="0"/>
          <w:numId w:val="54"/>
        </w:numPr>
        <w:tabs>
          <w:tab w:val="clear" w:pos="567"/>
        </w:tabs>
        <w:ind w:left="567" w:hanging="567"/>
      </w:pPr>
      <w:r>
        <w:t>huidaandoening met jeuk, roodheid en/of droogheid (eczeem),</w:t>
      </w:r>
    </w:p>
    <w:p w14:paraId="2D05BA3B" w14:textId="77777777" w:rsidR="006C6FD9" w:rsidRPr="00FF28F7" w:rsidRDefault="00F51D48" w:rsidP="008B4ED7">
      <w:pPr>
        <w:numPr>
          <w:ilvl w:val="0"/>
          <w:numId w:val="54"/>
        </w:numPr>
        <w:tabs>
          <w:tab w:val="clear" w:pos="567"/>
        </w:tabs>
        <w:ind w:left="567" w:hanging="567"/>
      </w:pPr>
      <w:r>
        <w:t>haarverlies (alopecia).</w:t>
      </w:r>
    </w:p>
    <w:p w14:paraId="4FC63E1A" w14:textId="77777777" w:rsidR="00E16AD0" w:rsidRPr="00FF28F7" w:rsidRDefault="00E16AD0" w:rsidP="008B4ED7">
      <w:pPr>
        <w:pStyle w:val="lbltxt"/>
        <w:rPr>
          <w:b/>
          <w:noProof w:val="0"/>
          <w:szCs w:val="22"/>
        </w:rPr>
      </w:pPr>
    </w:p>
    <w:p w14:paraId="03494F07" w14:textId="77777777" w:rsidR="00E16AD0" w:rsidRPr="00FF28F7" w:rsidRDefault="00E16AD0" w:rsidP="00F51F12">
      <w:pPr>
        <w:keepNext/>
      </w:pPr>
      <w:r>
        <w:rPr>
          <w:b/>
        </w:rPr>
        <w:t>Soms voorkomende bijwerkingen</w:t>
      </w:r>
      <w:r>
        <w:t xml:space="preserve"> (komen voor bij minder dan 1 op de 100 gebruikers):</w:t>
      </w:r>
    </w:p>
    <w:p w14:paraId="2E698261" w14:textId="77777777" w:rsidR="00E16AD0" w:rsidRPr="00FF28F7" w:rsidRDefault="00E16AD0" w:rsidP="008B4ED7">
      <w:pPr>
        <w:keepNext/>
      </w:pPr>
    </w:p>
    <w:p w14:paraId="20BB9DFB" w14:textId="77777777" w:rsidR="008603DE" w:rsidRPr="00FF28F7" w:rsidRDefault="00E16AD0" w:rsidP="008B4ED7">
      <w:pPr>
        <w:numPr>
          <w:ilvl w:val="0"/>
          <w:numId w:val="54"/>
        </w:numPr>
        <w:tabs>
          <w:tab w:val="clear" w:pos="567"/>
        </w:tabs>
        <w:ind w:left="567" w:hanging="567"/>
      </w:pPr>
      <w:r>
        <w:t>koorts, overgeven, buikpijn of een gevoel van onbehagen (diverticulitis),</w:t>
      </w:r>
    </w:p>
    <w:p w14:paraId="58A86F63" w14:textId="7D7247EC" w:rsidR="00E16AD0" w:rsidRPr="00FF28F7" w:rsidRDefault="00E16AD0" w:rsidP="008B4ED7">
      <w:pPr>
        <w:numPr>
          <w:ilvl w:val="0"/>
          <w:numId w:val="54"/>
        </w:numPr>
        <w:tabs>
          <w:tab w:val="clear" w:pos="567"/>
        </w:tabs>
        <w:ind w:left="567" w:hanging="567"/>
      </w:pPr>
      <w:r>
        <w:t>oorinfectie,</w:t>
      </w:r>
    </w:p>
    <w:p w14:paraId="50C61490" w14:textId="77777777" w:rsidR="000C454F" w:rsidRPr="00FF28F7" w:rsidRDefault="000C454F" w:rsidP="008B4ED7">
      <w:pPr>
        <w:numPr>
          <w:ilvl w:val="0"/>
          <w:numId w:val="54"/>
        </w:numPr>
        <w:tabs>
          <w:tab w:val="clear" w:pos="567"/>
        </w:tabs>
        <w:ind w:left="567" w:hanging="567"/>
      </w:pPr>
      <w:r>
        <w:t>uitslag die kan voorkomen op de huid of zweren in de mond (lichenoïde reacties door medicijngebruik).</w:t>
      </w:r>
    </w:p>
    <w:p w14:paraId="5A0FABDB" w14:textId="77777777" w:rsidR="00E16AD0" w:rsidRPr="00FF28F7" w:rsidRDefault="00E16AD0" w:rsidP="008B4ED7"/>
    <w:p w14:paraId="024E7020" w14:textId="5B7E23CC" w:rsidR="00E12724" w:rsidRDefault="006D3004" w:rsidP="008B4ED7">
      <w:pPr>
        <w:keepNext/>
      </w:pPr>
      <w:r>
        <w:rPr>
          <w:b/>
        </w:rPr>
        <w:t>Zeer zelden voorkomende bijwerkingen</w:t>
      </w:r>
      <w:r>
        <w:t xml:space="preserve"> (komen voor bij minder dan 1 op de 10.000 gebruikers):</w:t>
      </w:r>
    </w:p>
    <w:p w14:paraId="390D711B" w14:textId="77777777" w:rsidR="006D3004" w:rsidRPr="00FF28F7" w:rsidRDefault="006D3004" w:rsidP="008B4ED7">
      <w:pPr>
        <w:keepNext/>
      </w:pPr>
    </w:p>
    <w:p w14:paraId="1283FF7D" w14:textId="6835F01A" w:rsidR="00E12724" w:rsidRPr="00FF28F7" w:rsidRDefault="00177EBD" w:rsidP="00BE67EE">
      <w:pPr>
        <w:numPr>
          <w:ilvl w:val="0"/>
          <w:numId w:val="54"/>
        </w:numPr>
        <w:tabs>
          <w:tab w:val="clear" w:pos="567"/>
        </w:tabs>
        <w:ind w:left="567" w:hanging="567"/>
      </w:pPr>
      <w:r>
        <w:t>allergische reactie die bloedvaten kan beschadigen, voornamelijk in de huid (bijv. paarse of bruinrode vlekken, galbulten of huidzweren) (overgevoeligheidsvasculitis).</w:t>
      </w:r>
    </w:p>
    <w:p w14:paraId="61045E68" w14:textId="77777777" w:rsidR="00E12724" w:rsidRPr="00FF28F7" w:rsidRDefault="00E12724" w:rsidP="00F51F12"/>
    <w:p w14:paraId="2640DEB4" w14:textId="6CED272A" w:rsidR="00DE7911" w:rsidRPr="00FF28F7" w:rsidRDefault="00DE7911" w:rsidP="00F51F12">
      <w:pPr>
        <w:keepNext/>
      </w:pPr>
      <w:r>
        <w:rPr>
          <w:b/>
        </w:rPr>
        <w:lastRenderedPageBreak/>
        <w:t>Niet bekend</w:t>
      </w:r>
      <w:r>
        <w:t xml:space="preserve"> (frequentie kan met de beschikbare gegevens niet worden bepaald):</w:t>
      </w:r>
    </w:p>
    <w:p w14:paraId="21AC79AE" w14:textId="77777777" w:rsidR="00DE7911" w:rsidRPr="00FF28F7" w:rsidRDefault="00DE7911" w:rsidP="008B4ED7">
      <w:pPr>
        <w:keepNext/>
      </w:pPr>
    </w:p>
    <w:p w14:paraId="70C4DD54" w14:textId="19F73E6F" w:rsidR="00252372" w:rsidRPr="00FF28F7" w:rsidRDefault="00177EBD" w:rsidP="008B4ED7">
      <w:pPr>
        <w:numPr>
          <w:ilvl w:val="0"/>
          <w:numId w:val="54"/>
        </w:numPr>
        <w:tabs>
          <w:tab w:val="clear" w:pos="567"/>
        </w:tabs>
        <w:ind w:left="567" w:hanging="567"/>
      </w:pPr>
      <w:r>
        <w:t>meld het uw arts als u oorpijn, pusafscheiding uit het oor en/of een oorinfectie heeft. Dit kunnen symptomen zijn van botbeschadiging in het oor.</w:t>
      </w:r>
    </w:p>
    <w:p w14:paraId="4B6BC68B" w14:textId="77777777" w:rsidR="00382BC2" w:rsidRPr="00FF28F7" w:rsidRDefault="00382BC2" w:rsidP="008B4ED7"/>
    <w:p w14:paraId="00AC930C" w14:textId="77777777" w:rsidR="008603DE" w:rsidRPr="00FF28F7" w:rsidRDefault="00834859" w:rsidP="00F51F12">
      <w:pPr>
        <w:keepNext/>
        <w:tabs>
          <w:tab w:val="clear" w:pos="567"/>
        </w:tabs>
        <w:rPr>
          <w:b/>
          <w:bCs/>
        </w:rPr>
      </w:pPr>
      <w:r>
        <w:rPr>
          <w:b/>
        </w:rPr>
        <w:t>Het melden van bijwerkingen</w:t>
      </w:r>
    </w:p>
    <w:p w14:paraId="7791F0F3" w14:textId="77777777" w:rsidR="00834859" w:rsidRPr="00FF28F7" w:rsidRDefault="00834859" w:rsidP="008B4ED7">
      <w:pPr>
        <w:keepNext/>
      </w:pPr>
    </w:p>
    <w:p w14:paraId="34D57FF5" w14:textId="146992E9" w:rsidR="008603DE" w:rsidRPr="00FF28F7" w:rsidRDefault="00834859" w:rsidP="008B4ED7">
      <w:pPr>
        <w:tabs>
          <w:tab w:val="clear" w:pos="567"/>
        </w:tabs>
      </w:pPr>
      <w:r>
        <w:t xml:space="preserve">Krijgt u last van bijwerkingen, neem dan contact op met uw arts of apotheker. Dit geldt ook voor mogelijke bijwerkingen die niet in deze bijsluiter staan. U kunt bijwerkingen ook rechtstreeks melden via </w:t>
      </w:r>
      <w:r>
        <w:rPr>
          <w:highlight w:val="lightGray"/>
        </w:rPr>
        <w:t xml:space="preserve">het nationale meldsysteem zoals vermeld in </w:t>
      </w:r>
      <w:r>
        <w:fldChar w:fldCharType="begin"/>
      </w:r>
      <w:r>
        <w:instrText>HYPERLINK "https://www.ema.europa.eu/documents/template-form/qrd-appendix-v-adverse-drug-reaction-reporting-details_en.docx"</w:instrText>
      </w:r>
      <w:r>
        <w:fldChar w:fldCharType="separate"/>
      </w:r>
      <w:r>
        <w:rPr>
          <w:rStyle w:val="ab"/>
          <w:highlight w:val="lightGray"/>
        </w:rPr>
        <w:t>aanhangsel V</w:t>
      </w:r>
      <w:r>
        <w:fldChar w:fldCharType="end"/>
      </w:r>
      <w:r>
        <w:t>. Door bijwerkingen te melden, kunt u ons helpen meer informatie te verkrijgen over de veiligheid van dit geneesmiddel.</w:t>
      </w:r>
    </w:p>
    <w:p w14:paraId="7D9AABBF" w14:textId="77777777" w:rsidR="00382BC2" w:rsidRPr="00FF28F7" w:rsidRDefault="00382BC2" w:rsidP="008B4ED7">
      <w:pPr>
        <w:tabs>
          <w:tab w:val="clear" w:pos="567"/>
        </w:tabs>
      </w:pPr>
    </w:p>
    <w:p w14:paraId="31BBC51C" w14:textId="77777777" w:rsidR="00382BC2" w:rsidRPr="00FF28F7" w:rsidRDefault="00382BC2" w:rsidP="008B4ED7">
      <w:pPr>
        <w:tabs>
          <w:tab w:val="clear" w:pos="567"/>
        </w:tabs>
      </w:pPr>
    </w:p>
    <w:p w14:paraId="0B858D6E" w14:textId="77777777" w:rsidR="00382BC2" w:rsidRPr="00FF28F7" w:rsidRDefault="00382BC2" w:rsidP="008B4ED7">
      <w:pPr>
        <w:keepNext/>
        <w:tabs>
          <w:tab w:val="clear" w:pos="567"/>
        </w:tabs>
        <w:ind w:left="567" w:hanging="567"/>
        <w:rPr>
          <w:b/>
        </w:rPr>
      </w:pPr>
      <w:r>
        <w:rPr>
          <w:b/>
        </w:rPr>
        <w:t>5.</w:t>
      </w:r>
      <w:r>
        <w:rPr>
          <w:b/>
        </w:rPr>
        <w:tab/>
        <w:t>Hoe bewaart u dit middel?</w:t>
      </w:r>
    </w:p>
    <w:p w14:paraId="1D8F68AA" w14:textId="77777777" w:rsidR="00382BC2" w:rsidRPr="00FF28F7" w:rsidRDefault="00382BC2" w:rsidP="008B4ED7">
      <w:pPr>
        <w:keepNext/>
      </w:pPr>
    </w:p>
    <w:p w14:paraId="21AF01F9" w14:textId="77777777" w:rsidR="00382BC2" w:rsidRPr="00FF28F7" w:rsidRDefault="00382BC2" w:rsidP="008B4ED7">
      <w:pPr>
        <w:tabs>
          <w:tab w:val="clear" w:pos="567"/>
        </w:tabs>
      </w:pPr>
      <w:r>
        <w:t>Buiten het zicht en bereik van kinderen houden.</w:t>
      </w:r>
    </w:p>
    <w:p w14:paraId="51EB7A7C" w14:textId="77777777" w:rsidR="00382BC2" w:rsidRPr="00FF28F7" w:rsidRDefault="00382BC2" w:rsidP="008B4ED7">
      <w:pPr>
        <w:tabs>
          <w:tab w:val="clear" w:pos="567"/>
        </w:tabs>
      </w:pPr>
    </w:p>
    <w:p w14:paraId="51C6B665" w14:textId="77777777" w:rsidR="00382BC2" w:rsidRPr="00FF28F7" w:rsidRDefault="00382BC2" w:rsidP="008B4ED7">
      <w:pPr>
        <w:tabs>
          <w:tab w:val="clear" w:pos="567"/>
        </w:tabs>
      </w:pPr>
      <w:r>
        <w:t>Gebruik dit geneesmiddel niet meer na de uiterste houdbaarheidsdatum. Die is te vinden op het etiket en de doos na EXP. Daar staat een maand en een jaar. De laatste dag van die maand is de uiterste houdbaarheidsdatum.</w:t>
      </w:r>
    </w:p>
    <w:p w14:paraId="4F50283E" w14:textId="77777777" w:rsidR="00382BC2" w:rsidRPr="00FF28F7" w:rsidRDefault="00382BC2" w:rsidP="008B4ED7">
      <w:pPr>
        <w:tabs>
          <w:tab w:val="clear" w:pos="567"/>
        </w:tabs>
      </w:pPr>
    </w:p>
    <w:p w14:paraId="5124AD69" w14:textId="77777777" w:rsidR="00382BC2" w:rsidRPr="00FF28F7" w:rsidRDefault="00382BC2" w:rsidP="008B4ED7">
      <w:pPr>
        <w:tabs>
          <w:tab w:val="clear" w:pos="567"/>
        </w:tabs>
      </w:pPr>
      <w:r>
        <w:t>Bewaren in de koelkast (2°C – 8°C).</w:t>
      </w:r>
    </w:p>
    <w:p w14:paraId="071D7BA6" w14:textId="77777777" w:rsidR="00382BC2" w:rsidRPr="00FF28F7" w:rsidRDefault="00382BC2" w:rsidP="008B4ED7">
      <w:pPr>
        <w:tabs>
          <w:tab w:val="clear" w:pos="567"/>
        </w:tabs>
      </w:pPr>
      <w:r>
        <w:t>Niet in de vriezer bewaren.</w:t>
      </w:r>
    </w:p>
    <w:p w14:paraId="111D555E" w14:textId="4E63970D" w:rsidR="00601A36" w:rsidRPr="00FF28F7" w:rsidRDefault="00601A36" w:rsidP="008B4ED7">
      <w:pPr>
        <w:tabs>
          <w:tab w:val="clear" w:pos="567"/>
        </w:tabs>
      </w:pPr>
      <w:r>
        <w:t>Bewaar de voorgevulde spuit in de buitenverpakking ter bescherming tegen licht.</w:t>
      </w:r>
    </w:p>
    <w:p w14:paraId="6F8A38C9" w14:textId="77777777" w:rsidR="00382BC2" w:rsidRPr="00FF28F7" w:rsidRDefault="00382BC2" w:rsidP="008B4ED7">
      <w:pPr>
        <w:tabs>
          <w:tab w:val="clear" w:pos="567"/>
        </w:tabs>
      </w:pPr>
    </w:p>
    <w:p w14:paraId="24B17BCB" w14:textId="2B61B3DC" w:rsidR="00382BC2" w:rsidRPr="00FF28F7" w:rsidRDefault="00382BC2" w:rsidP="008B4ED7">
      <w:pPr>
        <w:tabs>
          <w:tab w:val="clear" w:pos="567"/>
        </w:tabs>
      </w:pPr>
      <w:r>
        <w:t xml:space="preserve">Uw voorgevulde spuit mag vóór het injecteren buiten de koelkast worden bewaard zodat het geneesmiddel op kamertemperatuur (tot 25°C) komt. Dit zorgt ervoor dat de injectie comfortabeler is. Wanneer uw spuit is neergelegd om op kamertemperatuur (tot 25°C) te komen, moet deze binnen </w:t>
      </w:r>
      <w:r w:rsidR="00024370">
        <w:t>1</w:t>
      </w:r>
      <w:r w:rsidR="00FC18CE">
        <w:t> </w:t>
      </w:r>
      <w:r w:rsidR="00024370">
        <w:t>maand</w:t>
      </w:r>
      <w:r>
        <w:t xml:space="preserve"> worden gebruikt.</w:t>
      </w:r>
    </w:p>
    <w:p w14:paraId="47E6EF7D" w14:textId="77777777" w:rsidR="00382BC2" w:rsidRPr="00FF28F7" w:rsidRDefault="00382BC2" w:rsidP="008B4ED7">
      <w:pPr>
        <w:tabs>
          <w:tab w:val="clear" w:pos="567"/>
        </w:tabs>
      </w:pPr>
    </w:p>
    <w:p w14:paraId="017E78F6" w14:textId="04F3CB0D" w:rsidR="00382BC2" w:rsidRPr="00FF28F7" w:rsidRDefault="00382BC2" w:rsidP="008B4ED7">
      <w:pPr>
        <w:tabs>
          <w:tab w:val="clear" w:pos="567"/>
        </w:tabs>
      </w:pPr>
      <w:r>
        <w:t xml:space="preserve">Spoel geneesmiddelen niet door de gootsteen of de WC en gooi ze niet in de vuilnisbak. Vraag uw apotheker wat u met geneesmiddelen moet doen die u niet meer gebruikt. </w:t>
      </w:r>
      <w:r w:rsidR="003777D6" w:rsidRPr="00586FF3">
        <w:rPr>
          <w:rStyle w:val="cf01"/>
          <w:rFonts w:ascii="Times New Roman" w:hAnsi="Times New Roman" w:cs="Times New Roman"/>
          <w:sz w:val="22"/>
          <w:szCs w:val="22"/>
        </w:rPr>
        <w:t>Als u geneesmiddelen op de juiste manier afvoert worden ze op een verantwoorde manier vernietigd en komen ze niet in het milieu terecht</w:t>
      </w:r>
      <w:r w:rsidR="00375150">
        <w:rPr>
          <w:rStyle w:val="cf01"/>
          <w:rFonts w:ascii="Times New Roman" w:hAnsi="Times New Roman" w:cs="Times New Roman"/>
          <w:sz w:val="22"/>
          <w:szCs w:val="22"/>
        </w:rPr>
        <w:t>.</w:t>
      </w:r>
    </w:p>
    <w:p w14:paraId="6BF33414" w14:textId="77777777" w:rsidR="00382BC2" w:rsidRPr="00FF28F7" w:rsidRDefault="00382BC2" w:rsidP="008B4ED7">
      <w:pPr>
        <w:tabs>
          <w:tab w:val="clear" w:pos="567"/>
        </w:tabs>
      </w:pPr>
    </w:p>
    <w:p w14:paraId="6C21E4BE" w14:textId="77777777" w:rsidR="00382BC2" w:rsidRPr="00FF28F7" w:rsidRDefault="00382BC2" w:rsidP="008B4ED7">
      <w:pPr>
        <w:tabs>
          <w:tab w:val="clear" w:pos="567"/>
        </w:tabs>
      </w:pPr>
    </w:p>
    <w:p w14:paraId="6B512D9B" w14:textId="77777777" w:rsidR="008603DE" w:rsidRPr="00FF28F7" w:rsidRDefault="00382BC2" w:rsidP="008B4ED7">
      <w:pPr>
        <w:keepNext/>
        <w:tabs>
          <w:tab w:val="clear" w:pos="567"/>
        </w:tabs>
        <w:ind w:left="567" w:hanging="567"/>
        <w:rPr>
          <w:b/>
        </w:rPr>
      </w:pPr>
      <w:r>
        <w:rPr>
          <w:b/>
        </w:rPr>
        <w:t>6.</w:t>
      </w:r>
      <w:r>
        <w:rPr>
          <w:b/>
        </w:rPr>
        <w:tab/>
        <w:t>Inhoud van de verpakking en overige informatie</w:t>
      </w:r>
    </w:p>
    <w:p w14:paraId="244F7265" w14:textId="77777777" w:rsidR="00382BC2" w:rsidRPr="00FF28F7" w:rsidRDefault="00382BC2" w:rsidP="008B4ED7">
      <w:pPr>
        <w:keepNext/>
      </w:pPr>
    </w:p>
    <w:p w14:paraId="16E45380" w14:textId="77777777" w:rsidR="00382BC2" w:rsidRPr="00FF28F7" w:rsidRDefault="00382BC2" w:rsidP="00F51F12">
      <w:pPr>
        <w:keepNext/>
        <w:tabs>
          <w:tab w:val="clear" w:pos="567"/>
        </w:tabs>
        <w:rPr>
          <w:b/>
          <w:bCs/>
        </w:rPr>
      </w:pPr>
      <w:r>
        <w:rPr>
          <w:b/>
        </w:rPr>
        <w:t>Welke stoffen zitten er in dit middel?</w:t>
      </w:r>
    </w:p>
    <w:p w14:paraId="506421ED" w14:textId="77777777" w:rsidR="00382BC2" w:rsidRPr="00FF28F7" w:rsidRDefault="00382BC2" w:rsidP="008B4ED7">
      <w:pPr>
        <w:keepNext/>
      </w:pPr>
    </w:p>
    <w:p w14:paraId="2C76656E" w14:textId="77777777" w:rsidR="00382BC2" w:rsidRPr="00FF28F7" w:rsidRDefault="00382BC2" w:rsidP="00F51F12">
      <w:pPr>
        <w:numPr>
          <w:ilvl w:val="0"/>
          <w:numId w:val="56"/>
        </w:numPr>
        <w:ind w:left="567" w:hanging="567"/>
      </w:pPr>
      <w:r>
        <w:t>De werkzame stof in dit middel is denosumab. Elke 1 ml voorgevulde spuit bevat 60 mg denosumab (60 mg/ml).</w:t>
      </w:r>
    </w:p>
    <w:p w14:paraId="551DE8C1" w14:textId="71C72206" w:rsidR="008603DE" w:rsidRPr="00FF28F7" w:rsidRDefault="00382BC2" w:rsidP="00F51F12">
      <w:pPr>
        <w:numPr>
          <w:ilvl w:val="0"/>
          <w:numId w:val="56"/>
        </w:numPr>
        <w:ind w:left="567" w:hanging="567"/>
      </w:pPr>
      <w:r>
        <w:t>De andere stoffen in dit middel zijn azijnzuur, natrium</w:t>
      </w:r>
      <w:r w:rsidR="00645E51">
        <w:t>acetaat-trihydraat</w:t>
      </w:r>
      <w:r>
        <w:t>, sorbitol (E420), polysorbaat 20</w:t>
      </w:r>
      <w:r w:rsidR="00024370">
        <w:t xml:space="preserve"> (E432)</w:t>
      </w:r>
      <w:r>
        <w:t xml:space="preserve"> en water voor injecties.</w:t>
      </w:r>
    </w:p>
    <w:p w14:paraId="77770C00" w14:textId="77777777" w:rsidR="00382BC2" w:rsidRPr="00FF28F7" w:rsidRDefault="00382BC2" w:rsidP="008B4ED7">
      <w:pPr>
        <w:ind w:right="-2"/>
      </w:pPr>
    </w:p>
    <w:p w14:paraId="2D145EAD" w14:textId="7F71348A" w:rsidR="00382BC2" w:rsidRPr="00FF28F7" w:rsidRDefault="00382BC2" w:rsidP="00F51F12">
      <w:pPr>
        <w:keepNext/>
        <w:tabs>
          <w:tab w:val="clear" w:pos="567"/>
        </w:tabs>
        <w:rPr>
          <w:b/>
          <w:bCs/>
        </w:rPr>
      </w:pPr>
      <w:r>
        <w:rPr>
          <w:b/>
        </w:rPr>
        <w:t xml:space="preserve">Hoe ziet </w:t>
      </w:r>
      <w:r w:rsidR="00024370">
        <w:rPr>
          <w:b/>
        </w:rPr>
        <w:t xml:space="preserve">Stoboclo </w:t>
      </w:r>
      <w:r>
        <w:rPr>
          <w:b/>
        </w:rPr>
        <w:t>eruit en hoeveel zit er in een verpakking?</w:t>
      </w:r>
    </w:p>
    <w:p w14:paraId="0180E44D" w14:textId="77777777" w:rsidR="00382BC2" w:rsidRPr="00FF28F7" w:rsidRDefault="00382BC2" w:rsidP="008B4ED7">
      <w:pPr>
        <w:keepNext/>
      </w:pPr>
    </w:p>
    <w:p w14:paraId="48C2FC18" w14:textId="65F3F90A" w:rsidR="008603DE" w:rsidRPr="00FF28F7" w:rsidRDefault="00024370" w:rsidP="008B4ED7">
      <w:pPr>
        <w:tabs>
          <w:tab w:val="clear" w:pos="567"/>
        </w:tabs>
      </w:pPr>
      <w:r>
        <w:t xml:space="preserve">Stoboclo </w:t>
      </w:r>
      <w:r w:rsidR="00382BC2">
        <w:t xml:space="preserve">is een heldere, kleurloze tot </w:t>
      </w:r>
      <w:r w:rsidR="00FC18CE">
        <w:t>bleek</w:t>
      </w:r>
      <w:r w:rsidR="00382BC2">
        <w:t>gele oplossing voor injectie die klaar voor gebruik wordt geleverd in een voorgevulde spuit.</w:t>
      </w:r>
    </w:p>
    <w:p w14:paraId="7B4DFF4E" w14:textId="77777777" w:rsidR="00382BC2" w:rsidRPr="00FF28F7" w:rsidRDefault="00382BC2" w:rsidP="008B4ED7">
      <w:pPr>
        <w:tabs>
          <w:tab w:val="clear" w:pos="567"/>
        </w:tabs>
      </w:pPr>
    </w:p>
    <w:p w14:paraId="7A484FCA" w14:textId="77777777" w:rsidR="00382BC2" w:rsidRPr="00FF28F7" w:rsidRDefault="00382BC2" w:rsidP="00F51F12">
      <w:pPr>
        <w:keepNext/>
        <w:tabs>
          <w:tab w:val="clear" w:pos="567"/>
        </w:tabs>
      </w:pPr>
      <w:r>
        <w:t>Elke verpakking bevat één voorgevulde spuit met een naaldbeschermer.</w:t>
      </w:r>
    </w:p>
    <w:p w14:paraId="5B65B201" w14:textId="77777777" w:rsidR="00601A36" w:rsidRPr="00FF28F7" w:rsidRDefault="00601A36" w:rsidP="008B4ED7">
      <w:pPr>
        <w:tabs>
          <w:tab w:val="clear" w:pos="567"/>
        </w:tabs>
      </w:pPr>
    </w:p>
    <w:p w14:paraId="3EA647EA" w14:textId="77777777" w:rsidR="00F54EEB" w:rsidRPr="00586FF3" w:rsidRDefault="00F54EEB" w:rsidP="008B4ED7">
      <w:pPr>
        <w:keepNext/>
        <w:autoSpaceDE w:val="0"/>
        <w:autoSpaceDN w:val="0"/>
        <w:adjustRightInd w:val="0"/>
        <w:rPr>
          <w:b/>
          <w:bCs/>
        </w:rPr>
      </w:pPr>
      <w:r w:rsidRPr="00586FF3">
        <w:rPr>
          <w:b/>
        </w:rPr>
        <w:t>Houder van de vergunning voor het in de handel brengen</w:t>
      </w:r>
    </w:p>
    <w:p w14:paraId="4CAACECF" w14:textId="1B28FCB8" w:rsidR="00085792" w:rsidRPr="00586FF3" w:rsidRDefault="004644BD" w:rsidP="008B4ED7">
      <w:pPr>
        <w:tabs>
          <w:tab w:val="clear" w:pos="567"/>
        </w:tabs>
        <w:rPr>
          <w:lang w:val="en-US"/>
        </w:rPr>
      </w:pPr>
      <w:r w:rsidRPr="00586FF3">
        <w:rPr>
          <w:lang w:val="en-US"/>
        </w:rPr>
        <w:t>Celltrion Healthcare Hungary Kft.</w:t>
      </w:r>
    </w:p>
    <w:p w14:paraId="0D15C92B" w14:textId="02AEA0C0" w:rsidR="004644BD" w:rsidRPr="00586FF3" w:rsidRDefault="004644BD" w:rsidP="008B4ED7">
      <w:pPr>
        <w:tabs>
          <w:tab w:val="clear" w:pos="567"/>
        </w:tabs>
        <w:rPr>
          <w:lang w:val="en-US"/>
        </w:rPr>
      </w:pPr>
      <w:r w:rsidRPr="00586FF3">
        <w:rPr>
          <w:lang w:val="en-US"/>
        </w:rPr>
        <w:t>1062 Budapest</w:t>
      </w:r>
    </w:p>
    <w:p w14:paraId="71ACFE54" w14:textId="5A7CF2A1" w:rsidR="004644BD" w:rsidRPr="00586FF3" w:rsidRDefault="004644BD" w:rsidP="008B4ED7">
      <w:pPr>
        <w:tabs>
          <w:tab w:val="clear" w:pos="567"/>
        </w:tabs>
        <w:rPr>
          <w:lang w:val="en-US"/>
        </w:rPr>
      </w:pPr>
      <w:r w:rsidRPr="00586FF3">
        <w:rPr>
          <w:lang w:val="en-US"/>
        </w:rPr>
        <w:t xml:space="preserve">Váci </w:t>
      </w:r>
      <w:proofErr w:type="spellStart"/>
      <w:r w:rsidRPr="00586FF3">
        <w:rPr>
          <w:lang w:val="en-US"/>
        </w:rPr>
        <w:t>út</w:t>
      </w:r>
      <w:proofErr w:type="spellEnd"/>
      <w:r w:rsidRPr="00586FF3">
        <w:rPr>
          <w:lang w:val="en-US"/>
        </w:rPr>
        <w:t xml:space="preserve"> 1-3. </w:t>
      </w:r>
      <w:proofErr w:type="spellStart"/>
      <w:r w:rsidRPr="00586FF3">
        <w:rPr>
          <w:lang w:val="en-US"/>
        </w:rPr>
        <w:t>WestEnd</w:t>
      </w:r>
      <w:proofErr w:type="spellEnd"/>
      <w:r w:rsidR="006A0520" w:rsidRPr="00586FF3">
        <w:rPr>
          <w:lang w:val="en-US"/>
        </w:rPr>
        <w:t xml:space="preserve"> </w:t>
      </w:r>
      <w:r w:rsidR="006A0520" w:rsidRPr="00586FF3">
        <w:t>Office Building</w:t>
      </w:r>
      <w:r w:rsidR="00641D92" w:rsidRPr="00586FF3">
        <w:t xml:space="preserve"> </w:t>
      </w:r>
      <w:r w:rsidRPr="00586FF3">
        <w:rPr>
          <w:lang w:val="en-US"/>
        </w:rPr>
        <w:t xml:space="preserve">B </w:t>
      </w:r>
      <w:proofErr w:type="spellStart"/>
      <w:r w:rsidRPr="00586FF3">
        <w:rPr>
          <w:lang w:val="en-US"/>
        </w:rPr>
        <w:t>torony</w:t>
      </w:r>
      <w:proofErr w:type="spellEnd"/>
    </w:p>
    <w:p w14:paraId="426D63D8" w14:textId="5BEE4B18" w:rsidR="004644BD" w:rsidRPr="00CA683E" w:rsidRDefault="004644BD" w:rsidP="008B4ED7">
      <w:pPr>
        <w:tabs>
          <w:tab w:val="clear" w:pos="567"/>
        </w:tabs>
        <w:rPr>
          <w:lang w:val="en-US"/>
        </w:rPr>
      </w:pPr>
      <w:proofErr w:type="spellStart"/>
      <w:r w:rsidRPr="00586FF3">
        <w:rPr>
          <w:lang w:val="en-US"/>
        </w:rPr>
        <w:t>Hongarije</w:t>
      </w:r>
      <w:proofErr w:type="spellEnd"/>
    </w:p>
    <w:p w14:paraId="61A3BD7F" w14:textId="77777777" w:rsidR="004644BD" w:rsidRPr="00CA683E" w:rsidRDefault="004644BD" w:rsidP="008B4ED7">
      <w:pPr>
        <w:tabs>
          <w:tab w:val="clear" w:pos="567"/>
        </w:tabs>
        <w:rPr>
          <w:lang w:val="en-US"/>
        </w:rPr>
      </w:pPr>
    </w:p>
    <w:p w14:paraId="4FCCC226" w14:textId="77777777" w:rsidR="00085792" w:rsidRPr="00586FF3" w:rsidRDefault="00085792" w:rsidP="008B4ED7">
      <w:pPr>
        <w:keepNext/>
        <w:autoSpaceDE w:val="0"/>
        <w:autoSpaceDN w:val="0"/>
        <w:adjustRightInd w:val="0"/>
        <w:rPr>
          <w:b/>
          <w:bCs/>
          <w:lang w:val="en-US"/>
        </w:rPr>
      </w:pPr>
      <w:r w:rsidRPr="00586FF3">
        <w:rPr>
          <w:b/>
          <w:lang w:val="en-US"/>
        </w:rPr>
        <w:t>Fabrikant</w:t>
      </w:r>
    </w:p>
    <w:p w14:paraId="1E1799A0" w14:textId="5B06E140" w:rsidR="004644BD" w:rsidRPr="00586FF3" w:rsidRDefault="009F1436" w:rsidP="008B4ED7">
      <w:pPr>
        <w:autoSpaceDE w:val="0"/>
        <w:autoSpaceDN w:val="0"/>
        <w:adjustRightInd w:val="0"/>
      </w:pPr>
      <w:r w:rsidRPr="00586FF3">
        <w:t>Nuvisan France S.A.R.L.</w:t>
      </w:r>
    </w:p>
    <w:p w14:paraId="1EFD332D" w14:textId="6DE1E446" w:rsidR="006A0520" w:rsidRPr="00586FF3" w:rsidRDefault="009F1436" w:rsidP="008B4ED7">
      <w:pPr>
        <w:autoSpaceDE w:val="0"/>
        <w:autoSpaceDN w:val="0"/>
        <w:adjustRightInd w:val="0"/>
      </w:pPr>
      <w:r w:rsidRPr="00586FF3">
        <w:t>2400 Route des Colles,</w:t>
      </w:r>
    </w:p>
    <w:p w14:paraId="515205D9" w14:textId="0DFF45A6" w:rsidR="006A0520" w:rsidRPr="00586FF3" w:rsidRDefault="009F1436" w:rsidP="008B4ED7">
      <w:pPr>
        <w:autoSpaceDE w:val="0"/>
        <w:autoSpaceDN w:val="0"/>
        <w:adjustRightInd w:val="0"/>
      </w:pPr>
      <w:r w:rsidRPr="00586FF3">
        <w:t>Biot, 06410</w:t>
      </w:r>
    </w:p>
    <w:p w14:paraId="511B5794" w14:textId="49976D89" w:rsidR="009F1436" w:rsidRPr="00586FF3" w:rsidRDefault="009F1436" w:rsidP="008B4ED7">
      <w:pPr>
        <w:autoSpaceDE w:val="0"/>
        <w:autoSpaceDN w:val="0"/>
        <w:adjustRightInd w:val="0"/>
      </w:pPr>
      <w:r w:rsidRPr="00586FF3">
        <w:t>Frankrijk</w:t>
      </w:r>
    </w:p>
    <w:p w14:paraId="734A3140" w14:textId="77777777" w:rsidR="00382BC2" w:rsidRPr="00FF28F7" w:rsidRDefault="00382BC2" w:rsidP="008B4ED7">
      <w:pPr>
        <w:tabs>
          <w:tab w:val="clear" w:pos="567"/>
        </w:tabs>
      </w:pPr>
    </w:p>
    <w:p w14:paraId="005052C6" w14:textId="77777777" w:rsidR="007E53D0" w:rsidRPr="009D136A" w:rsidRDefault="007E53D0" w:rsidP="008B4ED7">
      <w:pPr>
        <w:keepNext/>
        <w:autoSpaceDE w:val="0"/>
        <w:autoSpaceDN w:val="0"/>
        <w:adjustRightInd w:val="0"/>
        <w:rPr>
          <w:b/>
          <w:bCs/>
        </w:rPr>
      </w:pPr>
      <w:r w:rsidRPr="009D136A">
        <w:rPr>
          <w:b/>
        </w:rPr>
        <w:t>Fabrikant</w:t>
      </w:r>
    </w:p>
    <w:p w14:paraId="6F5066D0" w14:textId="150A70A1" w:rsidR="006A0520" w:rsidRPr="009D136A" w:rsidRDefault="009F1436" w:rsidP="008B4ED7">
      <w:pPr>
        <w:tabs>
          <w:tab w:val="clear" w:pos="567"/>
        </w:tabs>
      </w:pPr>
      <w:r w:rsidRPr="009D136A">
        <w:t>Midas Pharma GmbH</w:t>
      </w:r>
    </w:p>
    <w:p w14:paraId="793DA424" w14:textId="4C8F7EDE" w:rsidR="006A0520" w:rsidRPr="009D136A" w:rsidRDefault="009F1436" w:rsidP="008B4ED7">
      <w:pPr>
        <w:tabs>
          <w:tab w:val="clear" w:pos="567"/>
        </w:tabs>
      </w:pPr>
      <w:r w:rsidRPr="009D136A">
        <w:t>Rheinstrasse 49, West,</w:t>
      </w:r>
    </w:p>
    <w:p w14:paraId="458D6661" w14:textId="3802F533" w:rsidR="006A0520" w:rsidRPr="009D136A" w:rsidRDefault="009F1436" w:rsidP="008B4ED7">
      <w:pPr>
        <w:tabs>
          <w:tab w:val="clear" w:pos="567"/>
        </w:tabs>
      </w:pPr>
      <w:r w:rsidRPr="009D136A">
        <w:t>Ingelheim Am Rhein,</w:t>
      </w:r>
    </w:p>
    <w:p w14:paraId="7BC0D06F" w14:textId="6485643E" w:rsidR="006A0520" w:rsidRPr="009D136A" w:rsidRDefault="009F1436" w:rsidP="008B4ED7">
      <w:pPr>
        <w:tabs>
          <w:tab w:val="clear" w:pos="567"/>
        </w:tabs>
      </w:pPr>
      <w:r w:rsidRPr="009D136A">
        <w:t>Rhinland-Palatinate, 55218</w:t>
      </w:r>
    </w:p>
    <w:p w14:paraId="699398B8" w14:textId="2BC9E772" w:rsidR="007E53D0" w:rsidRPr="00614249" w:rsidRDefault="009F1436" w:rsidP="008B4ED7">
      <w:pPr>
        <w:tabs>
          <w:tab w:val="clear" w:pos="567"/>
        </w:tabs>
      </w:pPr>
      <w:r w:rsidRPr="009D136A">
        <w:t>Duitsland</w:t>
      </w:r>
    </w:p>
    <w:p w14:paraId="0C027168" w14:textId="77777777" w:rsidR="009F1436" w:rsidRPr="00614249" w:rsidRDefault="009F1436" w:rsidP="008B4ED7">
      <w:pPr>
        <w:tabs>
          <w:tab w:val="clear" w:pos="567"/>
        </w:tabs>
      </w:pPr>
    </w:p>
    <w:p w14:paraId="120FB5E1" w14:textId="1AC1B800" w:rsidR="009F1436" w:rsidRPr="009D136A" w:rsidRDefault="009F1436" w:rsidP="008B4ED7">
      <w:pPr>
        <w:tabs>
          <w:tab w:val="clear" w:pos="567"/>
        </w:tabs>
      </w:pPr>
      <w:r w:rsidRPr="009D136A">
        <w:rPr>
          <w:b/>
          <w:bCs/>
        </w:rPr>
        <w:t>Fabrikant</w:t>
      </w:r>
    </w:p>
    <w:p w14:paraId="754DD55E" w14:textId="6C6379A2" w:rsidR="00BD5DC5" w:rsidRPr="009D136A" w:rsidRDefault="009F1436" w:rsidP="008B4ED7">
      <w:pPr>
        <w:tabs>
          <w:tab w:val="clear" w:pos="567"/>
        </w:tabs>
      </w:pPr>
      <w:r w:rsidRPr="009D136A">
        <w:t>Kymos S.L.</w:t>
      </w:r>
    </w:p>
    <w:p w14:paraId="29E04057" w14:textId="79BD7C13" w:rsidR="009F1436" w:rsidRPr="009D136A" w:rsidRDefault="009F1436" w:rsidP="008B4ED7">
      <w:pPr>
        <w:tabs>
          <w:tab w:val="clear" w:pos="567"/>
        </w:tabs>
      </w:pPr>
      <w:r w:rsidRPr="009D136A">
        <w:t>Ronda de Can Fatjó, 7B</w:t>
      </w:r>
    </w:p>
    <w:p w14:paraId="086E3EAD" w14:textId="4B8F5C61" w:rsidR="009F1436" w:rsidRPr="009D136A" w:rsidRDefault="009F1436" w:rsidP="008B4ED7">
      <w:pPr>
        <w:tabs>
          <w:tab w:val="clear" w:pos="567"/>
        </w:tabs>
      </w:pPr>
      <w:r w:rsidRPr="009D136A">
        <w:t>Parc Tecnològic del Vallès,</w:t>
      </w:r>
    </w:p>
    <w:p w14:paraId="12BE3809" w14:textId="3F3E3742" w:rsidR="006A0520" w:rsidRPr="009D136A" w:rsidRDefault="009F1436" w:rsidP="008B4ED7">
      <w:pPr>
        <w:tabs>
          <w:tab w:val="clear" w:pos="567"/>
        </w:tabs>
      </w:pPr>
      <w:r w:rsidRPr="009D136A">
        <w:t>Cerdanvola del Vallès.</w:t>
      </w:r>
    </w:p>
    <w:p w14:paraId="1CD05B5E" w14:textId="50DABF1C" w:rsidR="006A0520" w:rsidRPr="009D136A" w:rsidRDefault="009F1436" w:rsidP="008B4ED7">
      <w:pPr>
        <w:tabs>
          <w:tab w:val="clear" w:pos="567"/>
        </w:tabs>
      </w:pPr>
      <w:r w:rsidRPr="009D136A">
        <w:t>Barcelona, 08290</w:t>
      </w:r>
    </w:p>
    <w:p w14:paraId="7AEB4267" w14:textId="0F99DD6D" w:rsidR="009F1436" w:rsidRDefault="009F1436" w:rsidP="008B4ED7">
      <w:pPr>
        <w:tabs>
          <w:tab w:val="clear" w:pos="567"/>
        </w:tabs>
      </w:pPr>
      <w:r w:rsidRPr="009D136A">
        <w:t>Spanje</w:t>
      </w:r>
    </w:p>
    <w:p w14:paraId="5CC863E3" w14:textId="77777777" w:rsidR="009F1436" w:rsidRPr="009F1436" w:rsidRDefault="009F1436" w:rsidP="008B4ED7">
      <w:pPr>
        <w:tabs>
          <w:tab w:val="clear" w:pos="567"/>
        </w:tabs>
      </w:pPr>
    </w:p>
    <w:p w14:paraId="5E56C6D9" w14:textId="7848F114" w:rsidR="00382BC2" w:rsidRDefault="00382BC2" w:rsidP="00BE67EE">
      <w:pPr>
        <w:keepNext/>
        <w:tabs>
          <w:tab w:val="clear" w:pos="567"/>
        </w:tabs>
      </w:pPr>
      <w:r>
        <w:t>Neem voor alle informatie over dit geneesmiddel contact op met de lokale vertegenwoordiger van de houder van de vergunning voor het in de handel brengen:</w:t>
      </w:r>
    </w:p>
    <w:p w14:paraId="5C042221" w14:textId="77777777" w:rsidR="00FC18CE" w:rsidRDefault="00FC18CE" w:rsidP="00BE67EE">
      <w:pPr>
        <w:keepNext/>
        <w:tabs>
          <w:tab w:val="clear" w:pos="567"/>
        </w:tabs>
      </w:pPr>
    </w:p>
    <w:tbl>
      <w:tblPr>
        <w:tblW w:w="9356" w:type="dxa"/>
        <w:tblInd w:w="-34" w:type="dxa"/>
        <w:tblLayout w:type="fixed"/>
        <w:tblLook w:val="0000" w:firstRow="0" w:lastRow="0" w:firstColumn="0" w:lastColumn="0" w:noHBand="0" w:noVBand="0"/>
      </w:tblPr>
      <w:tblGrid>
        <w:gridCol w:w="4678"/>
        <w:gridCol w:w="4678"/>
      </w:tblGrid>
      <w:tr w:rsidR="00536527" w:rsidRPr="00536527" w14:paraId="450A5DF5" w14:textId="77777777" w:rsidTr="00527191">
        <w:trPr>
          <w:trHeight w:val="1078"/>
        </w:trPr>
        <w:tc>
          <w:tcPr>
            <w:tcW w:w="4678" w:type="dxa"/>
          </w:tcPr>
          <w:p w14:paraId="58CABCF0" w14:textId="77777777" w:rsidR="00536527" w:rsidRPr="00536527" w:rsidRDefault="00536527" w:rsidP="00536527">
            <w:pPr>
              <w:widowControl w:val="0"/>
              <w:tabs>
                <w:tab w:val="clear" w:pos="567"/>
              </w:tabs>
              <w:autoSpaceDE w:val="0"/>
              <w:autoSpaceDN w:val="0"/>
              <w:rPr>
                <w:rFonts w:eastAsia="Times New Roman"/>
                <w:noProof/>
                <w:lang w:val="en-US"/>
              </w:rPr>
            </w:pPr>
            <w:r w:rsidRPr="00536527">
              <w:rPr>
                <w:rFonts w:eastAsia="Times New Roman"/>
                <w:b/>
                <w:noProof/>
                <w:lang w:val="en-US"/>
              </w:rPr>
              <w:t>België/Belgique/Belgien</w:t>
            </w:r>
          </w:p>
          <w:p w14:paraId="74BF21D2"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 xml:space="preserve">Celltrion Healthcare Belgium BVBA </w:t>
            </w:r>
          </w:p>
          <w:p w14:paraId="63815EF0"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Tél/Tel: +32 1528 7418</w:t>
            </w:r>
          </w:p>
          <w:p w14:paraId="7523FB85" w14:textId="77777777" w:rsidR="00536527" w:rsidRPr="00536527" w:rsidRDefault="00536527" w:rsidP="00536527">
            <w:pPr>
              <w:widowControl w:val="0"/>
              <w:tabs>
                <w:tab w:val="clear" w:pos="567"/>
              </w:tabs>
              <w:autoSpaceDE w:val="0"/>
              <w:autoSpaceDN w:val="0"/>
              <w:ind w:right="34"/>
              <w:rPr>
                <w:rFonts w:eastAsia="Times New Roman"/>
                <w:noProof/>
                <w:lang w:val="en-US"/>
              </w:rPr>
            </w:pPr>
            <w:hyperlink r:id="rId16" w:history="1">
              <w:r w:rsidRPr="00536527">
                <w:rPr>
                  <w:rFonts w:eastAsia="Times New Roman"/>
                  <w:color w:val="0000FF"/>
                  <w:u w:val="single"/>
                  <w:lang w:val="en-US"/>
                </w:rPr>
                <w:t>BEinfo@celltrionhc.com</w:t>
              </w:r>
            </w:hyperlink>
          </w:p>
          <w:p w14:paraId="00751176" w14:textId="77777777" w:rsidR="00536527" w:rsidRPr="00536527" w:rsidRDefault="00536527" w:rsidP="00536527">
            <w:pPr>
              <w:widowControl w:val="0"/>
              <w:tabs>
                <w:tab w:val="clear" w:pos="567"/>
              </w:tabs>
              <w:autoSpaceDE w:val="0"/>
              <w:autoSpaceDN w:val="0"/>
              <w:ind w:right="34"/>
              <w:rPr>
                <w:rFonts w:eastAsia="Times New Roman"/>
                <w:noProof/>
                <w:lang w:val="en-US"/>
              </w:rPr>
            </w:pPr>
          </w:p>
        </w:tc>
        <w:tc>
          <w:tcPr>
            <w:tcW w:w="4678" w:type="dxa"/>
          </w:tcPr>
          <w:p w14:paraId="262B7DF6"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b/>
                <w:noProof/>
                <w:lang w:val="en-US"/>
              </w:rPr>
              <w:t>Lietuva</w:t>
            </w:r>
          </w:p>
          <w:p w14:paraId="6D8C12A5" w14:textId="0E0A4A7C"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Celltrion Healthcare Hungary Kft.</w:t>
            </w:r>
          </w:p>
          <w:p w14:paraId="31B425D6" w14:textId="3BD83F0E"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Tel: +</w:t>
            </w:r>
            <w:r w:rsidRPr="00536527">
              <w:rPr>
                <w:rFonts w:eastAsia="맑은 고딕" w:hint="eastAsia"/>
                <w:noProof/>
                <w:lang w:val="en-US" w:eastAsia="ko-KR"/>
              </w:rPr>
              <w:t xml:space="preserve"> </w:t>
            </w:r>
            <w:r w:rsidRPr="00536527">
              <w:rPr>
                <w:rFonts w:eastAsia="Times New Roman"/>
                <w:noProof/>
                <w:lang w:val="en-US"/>
              </w:rPr>
              <w:t>36 1 231 0493</w:t>
            </w:r>
          </w:p>
          <w:p w14:paraId="671C5589" w14:textId="77777777" w:rsidR="00536527" w:rsidRPr="00536527" w:rsidRDefault="00536527" w:rsidP="00536527">
            <w:pPr>
              <w:widowControl w:val="0"/>
              <w:tabs>
                <w:tab w:val="clear" w:pos="567"/>
              </w:tabs>
              <w:autoSpaceDE w:val="0"/>
              <w:autoSpaceDN w:val="0"/>
              <w:adjustRightInd w:val="0"/>
              <w:rPr>
                <w:rFonts w:eastAsia="Times New Roman"/>
                <w:noProof/>
                <w:lang w:val="it-IT"/>
              </w:rPr>
            </w:pPr>
          </w:p>
        </w:tc>
      </w:tr>
      <w:tr w:rsidR="00536527" w:rsidRPr="00536527" w14:paraId="6686F835" w14:textId="77777777" w:rsidTr="00527191">
        <w:trPr>
          <w:trHeight w:val="927"/>
        </w:trPr>
        <w:tc>
          <w:tcPr>
            <w:tcW w:w="4678" w:type="dxa"/>
          </w:tcPr>
          <w:p w14:paraId="39C35D24" w14:textId="77777777" w:rsidR="00536527" w:rsidRPr="00536527" w:rsidRDefault="00536527" w:rsidP="00536527">
            <w:pPr>
              <w:widowControl w:val="0"/>
              <w:tabs>
                <w:tab w:val="clear" w:pos="567"/>
              </w:tabs>
              <w:autoSpaceDE w:val="0"/>
              <w:autoSpaceDN w:val="0"/>
              <w:adjustRightInd w:val="0"/>
              <w:rPr>
                <w:rFonts w:eastAsia="Times New Roman"/>
                <w:b/>
                <w:bCs/>
                <w:lang w:val="it-IT"/>
              </w:rPr>
            </w:pPr>
            <w:proofErr w:type="spellStart"/>
            <w:r w:rsidRPr="00536527">
              <w:rPr>
                <w:rFonts w:eastAsia="Times New Roman"/>
                <w:b/>
                <w:bCs/>
                <w:lang w:val="en-US"/>
              </w:rPr>
              <w:t>България</w:t>
            </w:r>
            <w:proofErr w:type="spellEnd"/>
          </w:p>
          <w:p w14:paraId="16D8FF74" w14:textId="71F7C4EA"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Celltrion Healthcare Hungary Kft.</w:t>
            </w:r>
          </w:p>
          <w:p w14:paraId="1DCCC2A9" w14:textId="494A3420"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Teл.: +36 1 231 0493</w:t>
            </w:r>
          </w:p>
          <w:p w14:paraId="535485BD" w14:textId="77777777" w:rsidR="00536527" w:rsidRPr="00536527" w:rsidRDefault="00536527" w:rsidP="00536527">
            <w:pPr>
              <w:widowControl w:val="0"/>
              <w:tabs>
                <w:tab w:val="clear" w:pos="567"/>
              </w:tabs>
              <w:autoSpaceDE w:val="0"/>
              <w:autoSpaceDN w:val="0"/>
              <w:adjustRightInd w:val="0"/>
              <w:rPr>
                <w:rFonts w:eastAsia="Times New Roman"/>
                <w:noProof/>
                <w:lang w:val="en-GB"/>
              </w:rPr>
            </w:pPr>
          </w:p>
        </w:tc>
        <w:tc>
          <w:tcPr>
            <w:tcW w:w="4678" w:type="dxa"/>
          </w:tcPr>
          <w:p w14:paraId="6C9B9446"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it-IT"/>
              </w:rPr>
            </w:pPr>
            <w:r w:rsidRPr="00536527">
              <w:rPr>
                <w:rFonts w:eastAsia="Times New Roman"/>
                <w:b/>
                <w:noProof/>
                <w:lang w:val="it-IT"/>
              </w:rPr>
              <w:t>Luxembourg/Luxemburg</w:t>
            </w:r>
          </w:p>
          <w:p w14:paraId="279441DC" w14:textId="77777777" w:rsidR="00536527" w:rsidRPr="00536527" w:rsidRDefault="00536527" w:rsidP="00536527">
            <w:pPr>
              <w:widowControl w:val="0"/>
              <w:tabs>
                <w:tab w:val="clear" w:pos="567"/>
              </w:tabs>
              <w:autoSpaceDE w:val="0"/>
              <w:autoSpaceDN w:val="0"/>
              <w:adjustRightInd w:val="0"/>
              <w:rPr>
                <w:rFonts w:eastAsia="Times New Roman"/>
                <w:noProof/>
                <w:lang w:val="de-DE"/>
              </w:rPr>
            </w:pPr>
            <w:r w:rsidRPr="00536527">
              <w:rPr>
                <w:rFonts w:eastAsia="Times New Roman"/>
                <w:noProof/>
                <w:lang w:val="de-DE"/>
              </w:rPr>
              <w:t xml:space="preserve">Celltrion Healthcare Belgium BVBA </w:t>
            </w:r>
          </w:p>
          <w:p w14:paraId="7DAF5548" w14:textId="77777777" w:rsidR="00536527" w:rsidRPr="00536527" w:rsidRDefault="00536527" w:rsidP="00536527">
            <w:pPr>
              <w:widowControl w:val="0"/>
              <w:tabs>
                <w:tab w:val="clear" w:pos="567"/>
              </w:tabs>
              <w:autoSpaceDE w:val="0"/>
              <w:autoSpaceDN w:val="0"/>
              <w:adjustRightInd w:val="0"/>
              <w:rPr>
                <w:rFonts w:eastAsia="Times New Roman"/>
                <w:lang w:val="en-US"/>
              </w:rPr>
            </w:pPr>
            <w:r w:rsidRPr="00536527">
              <w:rPr>
                <w:rFonts w:eastAsia="Times New Roman"/>
                <w:noProof/>
                <w:lang w:val="en-US"/>
              </w:rPr>
              <w:t>Té</w:t>
            </w:r>
            <w:r w:rsidRPr="00536527">
              <w:rPr>
                <w:rFonts w:eastAsia="Times New Roman"/>
                <w:lang w:val="en-US"/>
              </w:rPr>
              <w:t>l/Tel: +32 1528 7418</w:t>
            </w:r>
          </w:p>
          <w:p w14:paraId="4A67AC7B" w14:textId="77777777" w:rsidR="00536527" w:rsidRPr="00536527" w:rsidRDefault="00536527" w:rsidP="00536527">
            <w:pPr>
              <w:widowControl w:val="0"/>
              <w:tabs>
                <w:tab w:val="clear" w:pos="567"/>
                <w:tab w:val="left" w:pos="-720"/>
              </w:tabs>
              <w:suppressAutoHyphens/>
              <w:autoSpaceDE w:val="0"/>
              <w:autoSpaceDN w:val="0"/>
              <w:rPr>
                <w:rFonts w:eastAsia="SimSun"/>
                <w:color w:val="0000FF"/>
                <w:u w:val="single"/>
                <w:lang w:val="en-US" w:eastAsia="en-GB"/>
              </w:rPr>
            </w:pPr>
            <w:hyperlink r:id="rId17" w:history="1">
              <w:r w:rsidRPr="00536527">
                <w:rPr>
                  <w:rFonts w:eastAsia="Times New Roman"/>
                  <w:color w:val="0000FF"/>
                  <w:u w:val="single"/>
                  <w:lang w:val="en-US"/>
                </w:rPr>
                <w:t>BEinfo@celltrionhc.com</w:t>
              </w:r>
            </w:hyperlink>
          </w:p>
          <w:p w14:paraId="0650D84F"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en-US"/>
              </w:rPr>
            </w:pPr>
          </w:p>
        </w:tc>
      </w:tr>
      <w:tr w:rsidR="00536527" w:rsidRPr="00536527" w14:paraId="7D6ED070" w14:textId="77777777" w:rsidTr="00527191">
        <w:trPr>
          <w:trHeight w:val="789"/>
        </w:trPr>
        <w:tc>
          <w:tcPr>
            <w:tcW w:w="4678" w:type="dxa"/>
          </w:tcPr>
          <w:p w14:paraId="62ECFB38"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sv-FI"/>
              </w:rPr>
            </w:pPr>
            <w:r w:rsidRPr="00536527">
              <w:rPr>
                <w:rFonts w:eastAsia="Times New Roman"/>
                <w:b/>
                <w:noProof/>
                <w:lang w:val="sv-FI"/>
              </w:rPr>
              <w:t>Česká republika</w:t>
            </w:r>
          </w:p>
          <w:p w14:paraId="386E77C0" w14:textId="3EBE97DA" w:rsidR="00536527" w:rsidRPr="00536527" w:rsidRDefault="00536527" w:rsidP="00536527">
            <w:pPr>
              <w:widowControl w:val="0"/>
              <w:tabs>
                <w:tab w:val="clear" w:pos="567"/>
              </w:tabs>
              <w:autoSpaceDE w:val="0"/>
              <w:autoSpaceDN w:val="0"/>
              <w:adjustRightInd w:val="0"/>
              <w:rPr>
                <w:rFonts w:eastAsia="Times New Roman"/>
                <w:noProof/>
                <w:lang w:val="sv-FI"/>
              </w:rPr>
            </w:pPr>
            <w:r w:rsidRPr="00536527">
              <w:rPr>
                <w:rFonts w:eastAsia="Times New Roman"/>
                <w:noProof/>
                <w:lang w:val="sv-FI"/>
              </w:rPr>
              <w:t>Celltrion Healthcare Hungary Kft.</w:t>
            </w:r>
          </w:p>
          <w:p w14:paraId="00F4C384" w14:textId="30D45313"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Tel: +36 1 231 0493</w:t>
            </w:r>
          </w:p>
          <w:p w14:paraId="48FD4C5C"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en-US"/>
              </w:rPr>
            </w:pPr>
          </w:p>
        </w:tc>
        <w:tc>
          <w:tcPr>
            <w:tcW w:w="4678" w:type="dxa"/>
          </w:tcPr>
          <w:p w14:paraId="3867421C" w14:textId="77777777" w:rsidR="00536527" w:rsidRPr="00536527" w:rsidRDefault="00536527" w:rsidP="00536527">
            <w:pPr>
              <w:widowControl w:val="0"/>
              <w:tabs>
                <w:tab w:val="clear" w:pos="567"/>
              </w:tabs>
              <w:autoSpaceDE w:val="0"/>
              <w:autoSpaceDN w:val="0"/>
              <w:rPr>
                <w:rFonts w:eastAsia="Times New Roman"/>
                <w:b/>
                <w:noProof/>
                <w:lang w:val="en-US"/>
              </w:rPr>
            </w:pPr>
            <w:r w:rsidRPr="00536527">
              <w:rPr>
                <w:rFonts w:eastAsia="Times New Roman"/>
                <w:b/>
                <w:noProof/>
                <w:lang w:val="en-US"/>
              </w:rPr>
              <w:t>Magyarország</w:t>
            </w:r>
          </w:p>
          <w:p w14:paraId="6C60058F" w14:textId="5C83C150"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Celltrion Healthcare Hungary Kft.</w:t>
            </w:r>
          </w:p>
          <w:p w14:paraId="3AC2338A" w14:textId="459C09DB" w:rsidR="00536527" w:rsidRPr="00536527" w:rsidRDefault="00536527" w:rsidP="00536527">
            <w:pPr>
              <w:widowControl w:val="0"/>
              <w:tabs>
                <w:tab w:val="clear" w:pos="567"/>
              </w:tabs>
              <w:autoSpaceDE w:val="0"/>
              <w:autoSpaceDN w:val="0"/>
              <w:adjustRightInd w:val="0"/>
              <w:rPr>
                <w:rFonts w:eastAsia="맑은 고딕"/>
                <w:noProof/>
                <w:lang w:val="en-US" w:eastAsia="fr-FR"/>
              </w:rPr>
            </w:pPr>
            <w:r w:rsidRPr="00536527">
              <w:rPr>
                <w:rFonts w:eastAsia="Times New Roman"/>
                <w:noProof/>
                <w:lang w:val="en-US"/>
              </w:rPr>
              <w:t>Tel.: +</w:t>
            </w:r>
            <w:r w:rsidRPr="00536527">
              <w:rPr>
                <w:rFonts w:eastAsia="맑은 고딕"/>
                <w:noProof/>
                <w:lang w:val="en-US" w:eastAsia="fr-FR"/>
              </w:rPr>
              <w:t>36 1 231 0493</w:t>
            </w:r>
          </w:p>
          <w:p w14:paraId="474000E3" w14:textId="77777777" w:rsidR="00536527" w:rsidRPr="00536527" w:rsidRDefault="00536527" w:rsidP="00536527">
            <w:pPr>
              <w:widowControl w:val="0"/>
              <w:tabs>
                <w:tab w:val="clear" w:pos="567"/>
              </w:tabs>
              <w:autoSpaceDE w:val="0"/>
              <w:autoSpaceDN w:val="0"/>
              <w:rPr>
                <w:rFonts w:eastAsia="Times New Roman"/>
                <w:noProof/>
                <w:lang w:val="en-US"/>
              </w:rPr>
            </w:pPr>
          </w:p>
        </w:tc>
      </w:tr>
      <w:tr w:rsidR="00536527" w:rsidRPr="00536527" w14:paraId="78C75FD5" w14:textId="77777777" w:rsidTr="00527191">
        <w:trPr>
          <w:trHeight w:val="1186"/>
        </w:trPr>
        <w:tc>
          <w:tcPr>
            <w:tcW w:w="4678" w:type="dxa"/>
          </w:tcPr>
          <w:p w14:paraId="1F3F5FEF" w14:textId="77777777" w:rsidR="00536527" w:rsidRPr="00536527" w:rsidRDefault="00536527" w:rsidP="00536527">
            <w:pPr>
              <w:widowControl w:val="0"/>
              <w:tabs>
                <w:tab w:val="clear" w:pos="567"/>
              </w:tabs>
              <w:autoSpaceDE w:val="0"/>
              <w:autoSpaceDN w:val="0"/>
              <w:rPr>
                <w:rFonts w:eastAsia="Times New Roman"/>
                <w:noProof/>
                <w:lang w:val="en-US"/>
              </w:rPr>
            </w:pPr>
            <w:r w:rsidRPr="00536527">
              <w:rPr>
                <w:rFonts w:eastAsia="Times New Roman"/>
                <w:b/>
                <w:noProof/>
                <w:lang w:val="en-US"/>
              </w:rPr>
              <w:t>Danmark</w:t>
            </w:r>
          </w:p>
          <w:p w14:paraId="5D50286B"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 xml:space="preserve">Celltrion Healthcare Denmark ApS </w:t>
            </w:r>
          </w:p>
          <w:p w14:paraId="672B6D7B" w14:textId="77777777" w:rsidR="00536527" w:rsidRPr="00536527" w:rsidRDefault="00536527" w:rsidP="00536527">
            <w:pPr>
              <w:widowControl w:val="0"/>
              <w:tabs>
                <w:tab w:val="clear" w:pos="567"/>
              </w:tabs>
              <w:autoSpaceDE w:val="0"/>
              <w:autoSpaceDN w:val="0"/>
              <w:adjustRightInd w:val="0"/>
              <w:rPr>
                <w:rFonts w:eastAsia="Times New Roman"/>
                <w:lang w:val="en-US"/>
              </w:rPr>
            </w:pPr>
            <w:r w:rsidRPr="00536527">
              <w:rPr>
                <w:rFonts w:eastAsia="Times New Roman"/>
                <w:noProof/>
                <w:lang w:val="en-US"/>
              </w:rPr>
              <w:t>Tlf.: +45 3535 2989</w:t>
            </w:r>
          </w:p>
          <w:p w14:paraId="0813F502" w14:textId="77777777" w:rsidR="00536527" w:rsidRPr="00536527" w:rsidRDefault="00536527" w:rsidP="00536527">
            <w:pPr>
              <w:widowControl w:val="0"/>
              <w:tabs>
                <w:tab w:val="clear" w:pos="567"/>
                <w:tab w:val="left" w:pos="-720"/>
              </w:tabs>
              <w:suppressAutoHyphens/>
              <w:autoSpaceDE w:val="0"/>
              <w:autoSpaceDN w:val="0"/>
              <w:rPr>
                <w:rFonts w:eastAsia="맑은 고딕"/>
                <w:noProof/>
                <w:lang w:val="en-US" w:eastAsia="ko-KR"/>
              </w:rPr>
            </w:pPr>
            <w:hyperlink r:id="rId18" w:history="1">
              <w:r w:rsidRPr="00536527">
                <w:rPr>
                  <w:rFonts w:eastAsia="Times New Roman"/>
                  <w:color w:val="0000FF"/>
                  <w:u w:val="single"/>
                  <w:lang w:val="en-US"/>
                </w:rPr>
                <w:t>contact_dk@celltrionhc.com</w:t>
              </w:r>
            </w:hyperlink>
          </w:p>
          <w:p w14:paraId="00AB01BB" w14:textId="77777777" w:rsidR="00536527" w:rsidRPr="00536527" w:rsidRDefault="00536527" w:rsidP="00536527">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3B6E18A8" w14:textId="77777777" w:rsidR="00536527" w:rsidRPr="00536527" w:rsidRDefault="00536527" w:rsidP="00536527">
            <w:pPr>
              <w:widowControl w:val="0"/>
              <w:tabs>
                <w:tab w:val="clear" w:pos="567"/>
              </w:tabs>
              <w:autoSpaceDE w:val="0"/>
              <w:autoSpaceDN w:val="0"/>
              <w:rPr>
                <w:rFonts w:eastAsia="Times New Roman"/>
                <w:b/>
                <w:noProof/>
                <w:lang w:val="en-US"/>
              </w:rPr>
            </w:pPr>
            <w:r w:rsidRPr="00536527">
              <w:rPr>
                <w:rFonts w:eastAsia="Times New Roman"/>
                <w:b/>
                <w:noProof/>
                <w:lang w:val="en-US"/>
              </w:rPr>
              <w:t>Malta</w:t>
            </w:r>
          </w:p>
          <w:p w14:paraId="09B4C7F1"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Mint Health Ltd</w:t>
            </w:r>
          </w:p>
          <w:p w14:paraId="77671E7F" w14:textId="77777777" w:rsidR="00536527" w:rsidRPr="00536527" w:rsidRDefault="00536527" w:rsidP="00536527">
            <w:pPr>
              <w:widowControl w:val="0"/>
              <w:tabs>
                <w:tab w:val="clear" w:pos="567"/>
              </w:tabs>
              <w:autoSpaceDE w:val="0"/>
              <w:autoSpaceDN w:val="0"/>
              <w:adjustRightInd w:val="0"/>
              <w:rPr>
                <w:rFonts w:eastAsia="Times New Roman"/>
                <w:lang w:val="en-US" w:eastAsia="en-GB"/>
              </w:rPr>
            </w:pPr>
            <w:r w:rsidRPr="00536527">
              <w:rPr>
                <w:rFonts w:eastAsia="Times New Roman"/>
                <w:noProof/>
                <w:lang w:val="en-US"/>
              </w:rPr>
              <w:t>Tel: +</w:t>
            </w:r>
            <w:r w:rsidRPr="00536527">
              <w:rPr>
                <w:rFonts w:eastAsia="Times New Roman"/>
                <w:lang w:val="en-US" w:eastAsia="en-GB"/>
              </w:rPr>
              <w:t>356 2093 9800</w:t>
            </w:r>
          </w:p>
          <w:p w14:paraId="4A09E5F2"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p>
        </w:tc>
      </w:tr>
      <w:tr w:rsidR="00536527" w:rsidRPr="00536527" w14:paraId="23D0963E" w14:textId="77777777" w:rsidTr="00527191">
        <w:tc>
          <w:tcPr>
            <w:tcW w:w="4678" w:type="dxa"/>
          </w:tcPr>
          <w:p w14:paraId="13B4764D" w14:textId="77777777" w:rsidR="00536527" w:rsidRPr="00536527" w:rsidRDefault="00536527" w:rsidP="00536527">
            <w:pPr>
              <w:widowControl w:val="0"/>
              <w:tabs>
                <w:tab w:val="clear" w:pos="567"/>
              </w:tabs>
              <w:autoSpaceDE w:val="0"/>
              <w:autoSpaceDN w:val="0"/>
              <w:rPr>
                <w:rFonts w:eastAsia="Times New Roman"/>
                <w:noProof/>
                <w:lang w:val="de-DE"/>
              </w:rPr>
            </w:pPr>
            <w:r w:rsidRPr="00536527">
              <w:rPr>
                <w:rFonts w:eastAsia="Times New Roman"/>
                <w:b/>
                <w:noProof/>
                <w:lang w:val="de-DE"/>
              </w:rPr>
              <w:t>Deutschland</w:t>
            </w:r>
          </w:p>
          <w:p w14:paraId="0D2B2EA2" w14:textId="77777777" w:rsidR="00536527" w:rsidRPr="00536527" w:rsidRDefault="00536527" w:rsidP="00536527">
            <w:pPr>
              <w:widowControl w:val="0"/>
              <w:tabs>
                <w:tab w:val="clear" w:pos="567"/>
              </w:tabs>
              <w:autoSpaceDE w:val="0"/>
              <w:autoSpaceDN w:val="0"/>
              <w:adjustRightInd w:val="0"/>
              <w:rPr>
                <w:rFonts w:eastAsia="Times New Roman"/>
                <w:noProof/>
                <w:lang w:val="de-DE"/>
              </w:rPr>
            </w:pPr>
            <w:r w:rsidRPr="00536527">
              <w:rPr>
                <w:rFonts w:eastAsia="Times New Roman"/>
                <w:noProof/>
                <w:lang w:val="de-DE"/>
              </w:rPr>
              <w:t>Celltrion Healthcare Deutschland GmbH</w:t>
            </w:r>
          </w:p>
          <w:p w14:paraId="4CA8BB57" w14:textId="5348CA35" w:rsidR="00536527" w:rsidRPr="00536527" w:rsidRDefault="00536527" w:rsidP="00536527">
            <w:pPr>
              <w:widowControl w:val="0"/>
              <w:tabs>
                <w:tab w:val="clear" w:pos="567"/>
              </w:tabs>
              <w:autoSpaceDE w:val="0"/>
              <w:autoSpaceDN w:val="0"/>
              <w:adjustRightInd w:val="0"/>
              <w:rPr>
                <w:rFonts w:eastAsia="Times New Roman"/>
                <w:lang w:val="de-DE"/>
              </w:rPr>
            </w:pPr>
            <w:r w:rsidRPr="00536527">
              <w:rPr>
                <w:rFonts w:eastAsia="Times New Roman"/>
                <w:noProof/>
                <w:lang w:val="de-DE"/>
              </w:rPr>
              <w:t>Tel: +49 303 464 941 50</w:t>
            </w:r>
          </w:p>
          <w:p w14:paraId="0027E52E"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de-DE"/>
              </w:rPr>
            </w:pPr>
            <w:hyperlink r:id="rId19" w:history="1">
              <w:r w:rsidRPr="00536527">
                <w:rPr>
                  <w:rFonts w:eastAsia="Times New Roman"/>
                  <w:color w:val="0000FF"/>
                  <w:u w:val="single"/>
                  <w:lang w:val="de-DE"/>
                </w:rPr>
                <w:t>infoDE@celltrionhc.com</w:t>
              </w:r>
            </w:hyperlink>
          </w:p>
          <w:p w14:paraId="158FD0C2"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de-DE"/>
              </w:rPr>
            </w:pPr>
          </w:p>
        </w:tc>
        <w:tc>
          <w:tcPr>
            <w:tcW w:w="4678" w:type="dxa"/>
          </w:tcPr>
          <w:p w14:paraId="49485B0C"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en-US"/>
              </w:rPr>
            </w:pPr>
            <w:r w:rsidRPr="00536527">
              <w:rPr>
                <w:rFonts w:eastAsia="Times New Roman"/>
                <w:b/>
                <w:noProof/>
                <w:lang w:val="en-US"/>
              </w:rPr>
              <w:t>Nederland</w:t>
            </w:r>
          </w:p>
          <w:p w14:paraId="77D9C8E2"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 xml:space="preserve">Celltrion Healthcare Netherlands B.V. </w:t>
            </w:r>
          </w:p>
          <w:p w14:paraId="78FC7D3C" w14:textId="77777777" w:rsidR="00536527" w:rsidRPr="00536527" w:rsidRDefault="00536527" w:rsidP="00536527">
            <w:pPr>
              <w:widowControl w:val="0"/>
              <w:tabs>
                <w:tab w:val="clear" w:pos="567"/>
              </w:tabs>
              <w:autoSpaceDE w:val="0"/>
              <w:autoSpaceDN w:val="0"/>
              <w:adjustRightInd w:val="0"/>
              <w:rPr>
                <w:rFonts w:eastAsia="Times New Roman"/>
                <w:lang w:val="en-US"/>
              </w:rPr>
            </w:pPr>
            <w:r w:rsidRPr="00536527">
              <w:rPr>
                <w:rFonts w:eastAsia="Times New Roman"/>
                <w:noProof/>
                <w:lang w:val="en-US"/>
              </w:rPr>
              <w:t>Tel: +</w:t>
            </w:r>
            <w:r w:rsidRPr="00536527">
              <w:rPr>
                <w:rFonts w:eastAsia="Times New Roman"/>
                <w:lang w:val="en-US"/>
              </w:rPr>
              <w:t>31 20 888 7300</w:t>
            </w:r>
          </w:p>
          <w:p w14:paraId="095D5FCF" w14:textId="77777777" w:rsidR="00536527" w:rsidRPr="00536527" w:rsidRDefault="00536527" w:rsidP="00536527">
            <w:pPr>
              <w:widowControl w:val="0"/>
              <w:tabs>
                <w:tab w:val="clear" w:pos="567"/>
                <w:tab w:val="left" w:pos="-720"/>
              </w:tabs>
              <w:suppressAutoHyphens/>
              <w:autoSpaceDE w:val="0"/>
              <w:autoSpaceDN w:val="0"/>
              <w:rPr>
                <w:rFonts w:eastAsia="SimSun"/>
                <w:color w:val="0000FF"/>
                <w:u w:val="single"/>
                <w:lang w:val="en-US" w:eastAsia="en-GB"/>
              </w:rPr>
            </w:pPr>
            <w:hyperlink r:id="rId20" w:history="1">
              <w:r w:rsidRPr="00536527">
                <w:rPr>
                  <w:rFonts w:eastAsia="Times New Roman"/>
                  <w:color w:val="0000FF"/>
                  <w:u w:val="single"/>
                  <w:lang w:val="en-US"/>
                </w:rPr>
                <w:t>NLinfo@celltrionhc.com</w:t>
              </w:r>
            </w:hyperlink>
          </w:p>
          <w:p w14:paraId="5E314929"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en-US"/>
              </w:rPr>
            </w:pPr>
          </w:p>
        </w:tc>
      </w:tr>
      <w:tr w:rsidR="00536527" w:rsidRPr="00536527" w14:paraId="5B41EDBE" w14:textId="77777777" w:rsidTr="00527191">
        <w:trPr>
          <w:trHeight w:val="273"/>
        </w:trPr>
        <w:tc>
          <w:tcPr>
            <w:tcW w:w="4678" w:type="dxa"/>
          </w:tcPr>
          <w:p w14:paraId="14209507" w14:textId="77777777" w:rsidR="00536527" w:rsidRPr="00536527" w:rsidRDefault="00536527" w:rsidP="00536527">
            <w:pPr>
              <w:widowControl w:val="0"/>
              <w:tabs>
                <w:tab w:val="clear" w:pos="567"/>
                <w:tab w:val="left" w:pos="-720"/>
              </w:tabs>
              <w:suppressAutoHyphens/>
              <w:autoSpaceDE w:val="0"/>
              <w:autoSpaceDN w:val="0"/>
              <w:rPr>
                <w:rFonts w:eastAsia="Times New Roman"/>
                <w:b/>
                <w:bCs/>
                <w:noProof/>
                <w:lang w:val="en-US"/>
              </w:rPr>
            </w:pPr>
            <w:r w:rsidRPr="00536527">
              <w:rPr>
                <w:rFonts w:eastAsia="Times New Roman"/>
                <w:b/>
                <w:bCs/>
                <w:noProof/>
                <w:lang w:val="en-US"/>
              </w:rPr>
              <w:t>Eesti</w:t>
            </w:r>
          </w:p>
          <w:p w14:paraId="4101F27A" w14:textId="77777777" w:rsidR="00536527" w:rsidRPr="00536527" w:rsidRDefault="00536527" w:rsidP="00536527">
            <w:pPr>
              <w:widowControl w:val="0"/>
              <w:tabs>
                <w:tab w:val="clear" w:pos="567"/>
              </w:tabs>
              <w:autoSpaceDE w:val="0"/>
              <w:autoSpaceDN w:val="0"/>
              <w:adjustRightInd w:val="0"/>
              <w:rPr>
                <w:rFonts w:eastAsia="맑은 고딕"/>
                <w:noProof/>
                <w:lang w:val="en-US" w:eastAsia="ko-KR"/>
              </w:rPr>
            </w:pPr>
            <w:r w:rsidRPr="00536527">
              <w:rPr>
                <w:rFonts w:eastAsia="Times New Roman"/>
                <w:noProof/>
                <w:lang w:val="en-US"/>
              </w:rPr>
              <w:t xml:space="preserve">Celltrion Healthcare Hungary Kft. </w:t>
            </w:r>
          </w:p>
          <w:p w14:paraId="02C0105C" w14:textId="77777777" w:rsidR="00536527" w:rsidRPr="009D136A" w:rsidRDefault="00536527" w:rsidP="00536527">
            <w:pPr>
              <w:widowControl w:val="0"/>
              <w:tabs>
                <w:tab w:val="clear" w:pos="567"/>
              </w:tabs>
              <w:autoSpaceDE w:val="0"/>
              <w:autoSpaceDN w:val="0"/>
              <w:adjustRightInd w:val="0"/>
              <w:rPr>
                <w:rFonts w:eastAsia="맑은 고딕"/>
                <w:noProof/>
                <w:lang w:val="en-US" w:eastAsia="ko-KR"/>
              </w:rPr>
            </w:pPr>
            <w:r w:rsidRPr="00536527">
              <w:rPr>
                <w:rFonts w:eastAsia="맑은 고딕"/>
                <w:noProof/>
                <w:lang w:val="en-US" w:eastAsia="ko-KR"/>
              </w:rPr>
              <w:t>Tel: +36 1 231 0493</w:t>
            </w:r>
          </w:p>
          <w:p w14:paraId="1D404B54"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en-US"/>
              </w:rPr>
            </w:pPr>
            <w:hyperlink r:id="rId21" w:history="1">
              <w:r w:rsidRPr="00536527">
                <w:rPr>
                  <w:rFonts w:eastAsia="Times New Roman"/>
                  <w:color w:val="0000FF"/>
                  <w:u w:val="single"/>
                  <w:lang w:val="en-US"/>
                </w:rPr>
                <w:t>contact_fi@celltrionhc.com</w:t>
              </w:r>
            </w:hyperlink>
          </w:p>
          <w:p w14:paraId="469687F2"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en-US"/>
              </w:rPr>
            </w:pPr>
          </w:p>
        </w:tc>
        <w:tc>
          <w:tcPr>
            <w:tcW w:w="4678" w:type="dxa"/>
          </w:tcPr>
          <w:p w14:paraId="17EA22C3" w14:textId="77777777" w:rsidR="00536527" w:rsidRPr="00536527" w:rsidRDefault="00536527" w:rsidP="00536527">
            <w:pPr>
              <w:widowControl w:val="0"/>
              <w:tabs>
                <w:tab w:val="clear" w:pos="567"/>
              </w:tabs>
              <w:autoSpaceDE w:val="0"/>
              <w:autoSpaceDN w:val="0"/>
              <w:rPr>
                <w:rFonts w:eastAsia="Times New Roman"/>
                <w:noProof/>
                <w:lang w:val="en-US"/>
              </w:rPr>
            </w:pPr>
            <w:r w:rsidRPr="00536527">
              <w:rPr>
                <w:rFonts w:eastAsia="Times New Roman"/>
                <w:b/>
                <w:noProof/>
                <w:lang w:val="en-US"/>
              </w:rPr>
              <w:t>Norge</w:t>
            </w:r>
          </w:p>
          <w:p w14:paraId="0C445022"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Celltrion Healthcare Norway AS</w:t>
            </w:r>
          </w:p>
          <w:p w14:paraId="33C2F228" w14:textId="77777777" w:rsidR="00536527" w:rsidRPr="00536527" w:rsidRDefault="00536527" w:rsidP="00536527">
            <w:pPr>
              <w:widowControl w:val="0"/>
              <w:tabs>
                <w:tab w:val="clear" w:pos="567"/>
              </w:tabs>
              <w:autoSpaceDE w:val="0"/>
              <w:autoSpaceDN w:val="0"/>
              <w:rPr>
                <w:rFonts w:eastAsia="맑은 고딕"/>
                <w:noProof/>
                <w:lang w:val="en-US" w:eastAsia="ko-KR"/>
              </w:rPr>
            </w:pPr>
            <w:hyperlink r:id="rId22" w:history="1">
              <w:r w:rsidRPr="00536527">
                <w:rPr>
                  <w:rFonts w:eastAsia="Times New Roman"/>
                  <w:noProof/>
                  <w:color w:val="0000FF"/>
                  <w:u w:val="single"/>
                  <w:lang w:val="en-US"/>
                </w:rPr>
                <w:t>contact_no@celltrionhc.com</w:t>
              </w:r>
            </w:hyperlink>
          </w:p>
          <w:p w14:paraId="58D0BF26" w14:textId="77777777" w:rsidR="00536527" w:rsidRPr="00536527" w:rsidRDefault="00536527" w:rsidP="00536527">
            <w:pPr>
              <w:widowControl w:val="0"/>
              <w:tabs>
                <w:tab w:val="clear" w:pos="567"/>
              </w:tabs>
              <w:autoSpaceDE w:val="0"/>
              <w:autoSpaceDN w:val="0"/>
              <w:rPr>
                <w:rFonts w:eastAsia="맑은 고딕"/>
                <w:noProof/>
                <w:lang w:val="en-US" w:eastAsia="ko-KR"/>
              </w:rPr>
            </w:pPr>
          </w:p>
        </w:tc>
      </w:tr>
      <w:tr w:rsidR="00536527" w:rsidRPr="00536527" w14:paraId="236A47D6" w14:textId="77777777" w:rsidTr="00527191">
        <w:tc>
          <w:tcPr>
            <w:tcW w:w="4678" w:type="dxa"/>
          </w:tcPr>
          <w:p w14:paraId="0B4A832B" w14:textId="77777777" w:rsidR="00536527" w:rsidRPr="00536527" w:rsidRDefault="00536527" w:rsidP="00536527">
            <w:pPr>
              <w:widowControl w:val="0"/>
              <w:tabs>
                <w:tab w:val="clear" w:pos="567"/>
              </w:tabs>
              <w:autoSpaceDE w:val="0"/>
              <w:autoSpaceDN w:val="0"/>
              <w:rPr>
                <w:rFonts w:eastAsia="Times New Roman"/>
                <w:noProof/>
                <w:lang w:val="el-GR"/>
              </w:rPr>
            </w:pPr>
            <w:r w:rsidRPr="00536527">
              <w:rPr>
                <w:rFonts w:eastAsia="Times New Roman"/>
                <w:b/>
                <w:noProof/>
                <w:lang w:val="el-GR"/>
              </w:rPr>
              <w:t>Ελλάδα</w:t>
            </w:r>
          </w:p>
          <w:p w14:paraId="4496C6BD" w14:textId="77777777" w:rsidR="00536527" w:rsidRPr="009D136A" w:rsidRDefault="00536527" w:rsidP="00536527">
            <w:pPr>
              <w:widowControl w:val="0"/>
              <w:tabs>
                <w:tab w:val="clear" w:pos="567"/>
              </w:tabs>
              <w:autoSpaceDE w:val="0"/>
              <w:autoSpaceDN w:val="0"/>
              <w:adjustRightInd w:val="0"/>
              <w:rPr>
                <w:rFonts w:eastAsia="Times New Roman"/>
                <w:noProof/>
              </w:rPr>
            </w:pPr>
            <w:r w:rsidRPr="00536527">
              <w:rPr>
                <w:rFonts w:eastAsia="Times New Roman"/>
                <w:noProof/>
                <w:lang w:val="en-GB"/>
              </w:rPr>
              <w:t>ΒΙΑΝΕΞ</w:t>
            </w:r>
            <w:r w:rsidRPr="009D136A">
              <w:rPr>
                <w:rFonts w:eastAsia="Times New Roman"/>
                <w:noProof/>
              </w:rPr>
              <w:t xml:space="preserve"> </w:t>
            </w:r>
            <w:r w:rsidRPr="00536527">
              <w:rPr>
                <w:rFonts w:eastAsia="Times New Roman"/>
                <w:noProof/>
                <w:lang w:val="en-GB"/>
              </w:rPr>
              <w:t>Α</w:t>
            </w:r>
            <w:r w:rsidRPr="009D136A">
              <w:rPr>
                <w:rFonts w:eastAsia="Times New Roman"/>
                <w:noProof/>
              </w:rPr>
              <w:t>.</w:t>
            </w:r>
            <w:r w:rsidRPr="00536527">
              <w:rPr>
                <w:rFonts w:eastAsia="Times New Roman"/>
                <w:noProof/>
                <w:lang w:val="en-GB"/>
              </w:rPr>
              <w:t>Ε</w:t>
            </w:r>
            <w:r w:rsidRPr="009D136A">
              <w:rPr>
                <w:rFonts w:eastAsia="Times New Roman"/>
                <w:noProof/>
              </w:rPr>
              <w:t>.</w:t>
            </w:r>
          </w:p>
          <w:p w14:paraId="67530A63" w14:textId="2A824286" w:rsidR="00536527" w:rsidRPr="009D136A" w:rsidRDefault="00536527" w:rsidP="00536527">
            <w:pPr>
              <w:widowControl w:val="0"/>
              <w:tabs>
                <w:tab w:val="clear" w:pos="567"/>
              </w:tabs>
              <w:autoSpaceDE w:val="0"/>
              <w:autoSpaceDN w:val="0"/>
              <w:adjustRightInd w:val="0"/>
              <w:rPr>
                <w:rFonts w:eastAsia="맑은 고딕"/>
                <w:noProof/>
                <w:lang w:val="en-GB" w:eastAsia="ko-KR"/>
              </w:rPr>
            </w:pPr>
            <w:r w:rsidRPr="00536527">
              <w:rPr>
                <w:rFonts w:eastAsia="Times New Roman"/>
                <w:noProof/>
                <w:lang w:val="en-GB"/>
              </w:rPr>
              <w:t>Τηλ: +30 210 8009111</w:t>
            </w:r>
          </w:p>
          <w:p w14:paraId="77C26DF9"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el-GR"/>
              </w:rPr>
            </w:pPr>
          </w:p>
        </w:tc>
        <w:tc>
          <w:tcPr>
            <w:tcW w:w="4678" w:type="dxa"/>
          </w:tcPr>
          <w:p w14:paraId="7901ECE1"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de-DE"/>
              </w:rPr>
            </w:pPr>
            <w:r w:rsidRPr="00536527">
              <w:rPr>
                <w:rFonts w:eastAsia="Times New Roman"/>
                <w:b/>
                <w:noProof/>
                <w:lang w:val="de-DE"/>
              </w:rPr>
              <w:lastRenderedPageBreak/>
              <w:t>Österreich</w:t>
            </w:r>
          </w:p>
          <w:p w14:paraId="59E964A7" w14:textId="77777777" w:rsidR="00536527" w:rsidRPr="00536527" w:rsidRDefault="00536527" w:rsidP="00536527">
            <w:pPr>
              <w:widowControl w:val="0"/>
              <w:tabs>
                <w:tab w:val="clear" w:pos="567"/>
              </w:tabs>
              <w:autoSpaceDE w:val="0"/>
              <w:autoSpaceDN w:val="0"/>
              <w:adjustRightInd w:val="0"/>
              <w:rPr>
                <w:rFonts w:eastAsia="Times New Roman"/>
                <w:lang w:val="pt-PT"/>
              </w:rPr>
            </w:pPr>
            <w:r w:rsidRPr="00536527">
              <w:rPr>
                <w:rFonts w:eastAsia="Times New Roman"/>
                <w:lang w:val="pt-PT"/>
              </w:rPr>
              <w:t>Astro-Pharma GmbH</w:t>
            </w:r>
          </w:p>
          <w:p w14:paraId="69C750AE" w14:textId="77777777" w:rsidR="00536527" w:rsidRPr="00536527" w:rsidRDefault="00536527" w:rsidP="00536527">
            <w:pPr>
              <w:widowControl w:val="0"/>
              <w:tabs>
                <w:tab w:val="clear" w:pos="567"/>
              </w:tabs>
              <w:autoSpaceDE w:val="0"/>
              <w:autoSpaceDN w:val="0"/>
              <w:adjustRightInd w:val="0"/>
              <w:rPr>
                <w:rFonts w:eastAsia="Times New Roman"/>
                <w:lang w:val="pt-PT"/>
              </w:rPr>
            </w:pPr>
            <w:r w:rsidRPr="00536527">
              <w:rPr>
                <w:rFonts w:eastAsia="Times New Roman"/>
                <w:lang w:val="pt-PT"/>
              </w:rPr>
              <w:t>Tel: +43 1 97 99 860</w:t>
            </w:r>
          </w:p>
          <w:p w14:paraId="1E6F0046" w14:textId="77777777" w:rsidR="00536527" w:rsidRPr="00536527" w:rsidRDefault="00536527" w:rsidP="00536527">
            <w:pPr>
              <w:widowControl w:val="0"/>
              <w:tabs>
                <w:tab w:val="clear" w:pos="567"/>
                <w:tab w:val="left" w:pos="-720"/>
              </w:tabs>
              <w:suppressAutoHyphens/>
              <w:autoSpaceDE w:val="0"/>
              <w:autoSpaceDN w:val="0"/>
              <w:rPr>
                <w:rFonts w:eastAsia="Times New Roman"/>
                <w:lang w:val="pt-PT"/>
              </w:rPr>
            </w:pPr>
          </w:p>
        </w:tc>
      </w:tr>
      <w:tr w:rsidR="00536527" w:rsidRPr="00536527" w14:paraId="6559E4E5" w14:textId="77777777" w:rsidTr="00527191">
        <w:tc>
          <w:tcPr>
            <w:tcW w:w="4678" w:type="dxa"/>
          </w:tcPr>
          <w:p w14:paraId="3F529E61" w14:textId="77777777" w:rsidR="00536527" w:rsidRPr="00536527" w:rsidRDefault="00536527" w:rsidP="00536527">
            <w:pPr>
              <w:widowControl w:val="0"/>
              <w:tabs>
                <w:tab w:val="clear" w:pos="567"/>
                <w:tab w:val="left" w:pos="-720"/>
                <w:tab w:val="left" w:pos="4536"/>
              </w:tabs>
              <w:suppressAutoHyphens/>
              <w:autoSpaceDE w:val="0"/>
              <w:autoSpaceDN w:val="0"/>
              <w:rPr>
                <w:rFonts w:eastAsia="Times New Roman"/>
                <w:b/>
                <w:noProof/>
                <w:lang w:val="es-ES_tradnl"/>
              </w:rPr>
            </w:pPr>
            <w:r w:rsidRPr="00536527">
              <w:rPr>
                <w:rFonts w:eastAsia="Times New Roman"/>
                <w:b/>
                <w:noProof/>
                <w:lang w:val="es-ES_tradnl"/>
              </w:rPr>
              <w:lastRenderedPageBreak/>
              <w:t>España</w:t>
            </w:r>
          </w:p>
          <w:p w14:paraId="1200D635" w14:textId="77777777" w:rsidR="00CD250A" w:rsidRDefault="00CD250A" w:rsidP="00CD250A">
            <w:pPr>
              <w:adjustRightInd w:val="0"/>
              <w:rPr>
                <w:ins w:id="0" w:author="만든 이"/>
                <w:rFonts w:eastAsiaTheme="minorEastAsia"/>
                <w:lang w:val="pt-PT" w:eastAsia="ko-KR"/>
              </w:rPr>
            </w:pPr>
            <w:ins w:id="1" w:author="만든 이">
              <w:r>
                <w:rPr>
                  <w:rFonts w:eastAsiaTheme="minorEastAsia" w:hint="eastAsia"/>
                  <w:lang w:val="pt-PT" w:eastAsia="ko-KR"/>
                </w:rPr>
                <w:t>Kern Pharma, S.L.</w:t>
              </w:r>
            </w:ins>
          </w:p>
          <w:p w14:paraId="5F92CD92" w14:textId="4526644E" w:rsidR="00536527" w:rsidRPr="00536527" w:rsidDel="00CD250A" w:rsidRDefault="00CD250A" w:rsidP="00CD250A">
            <w:pPr>
              <w:widowControl w:val="0"/>
              <w:tabs>
                <w:tab w:val="clear" w:pos="567"/>
              </w:tabs>
              <w:autoSpaceDE w:val="0"/>
              <w:autoSpaceDN w:val="0"/>
              <w:adjustRightInd w:val="0"/>
              <w:rPr>
                <w:del w:id="2" w:author="만든 이"/>
                <w:rFonts w:eastAsia="Times New Roman"/>
                <w:lang w:val="pt-PT"/>
              </w:rPr>
            </w:pPr>
            <w:ins w:id="3" w:author="만든 이">
              <w:r>
                <w:rPr>
                  <w:rFonts w:eastAsiaTheme="minorEastAsia" w:hint="eastAsia"/>
                  <w:lang w:val="pt-PT" w:eastAsia="ko-KR"/>
                </w:rPr>
                <w:t>Tel: +34 93 700 2525</w:t>
              </w:r>
            </w:ins>
            <w:del w:id="4" w:author="만든 이">
              <w:r w:rsidR="00536527" w:rsidRPr="00536527" w:rsidDel="00CD250A">
                <w:rPr>
                  <w:rFonts w:eastAsia="Times New Roman"/>
                  <w:lang w:val="pt-PT"/>
                </w:rPr>
                <w:delText>CELLTRION FARMACEUTICA (ESPAÑA) S.L</w:delText>
              </w:r>
              <w:r w:rsidR="00536527" w:rsidRPr="00536527" w:rsidDel="00CD250A">
                <w:rPr>
                  <w:rFonts w:eastAsia="맑은 고딕" w:hint="eastAsia"/>
                  <w:lang w:val="pt-PT" w:eastAsia="ko-KR"/>
                </w:rPr>
                <w:delText>.</w:delText>
              </w:r>
            </w:del>
          </w:p>
          <w:p w14:paraId="1DE54E2E" w14:textId="4FD9FBDB" w:rsidR="00536527" w:rsidRPr="009D136A" w:rsidDel="00CD250A" w:rsidRDefault="00536527" w:rsidP="00536527">
            <w:pPr>
              <w:widowControl w:val="0"/>
              <w:tabs>
                <w:tab w:val="clear" w:pos="567"/>
              </w:tabs>
              <w:autoSpaceDE w:val="0"/>
              <w:autoSpaceDN w:val="0"/>
              <w:adjustRightInd w:val="0"/>
              <w:rPr>
                <w:del w:id="5" w:author="만든 이"/>
                <w:rFonts w:eastAsia="맑은 고딕"/>
                <w:lang w:val="pt-PT" w:eastAsia="ko-KR"/>
              </w:rPr>
            </w:pPr>
            <w:del w:id="6" w:author="만든 이">
              <w:r w:rsidRPr="00536527" w:rsidDel="00CD250A">
                <w:rPr>
                  <w:rFonts w:eastAsia="Times New Roman"/>
                  <w:lang w:val="pt-PT"/>
                </w:rPr>
                <w:delText>Tel: +34 910498478</w:delText>
              </w:r>
            </w:del>
          </w:p>
          <w:p w14:paraId="00F50305" w14:textId="4866275C" w:rsidR="00536527" w:rsidRPr="00536527" w:rsidRDefault="00536527" w:rsidP="00536527">
            <w:pPr>
              <w:widowControl w:val="0"/>
              <w:tabs>
                <w:tab w:val="clear" w:pos="567"/>
                <w:tab w:val="left" w:pos="-720"/>
              </w:tabs>
              <w:suppressAutoHyphens/>
              <w:autoSpaceDE w:val="0"/>
              <w:autoSpaceDN w:val="0"/>
              <w:rPr>
                <w:rFonts w:eastAsia="맑은 고딕"/>
                <w:lang w:val="pt-PT" w:eastAsia="ko-KR"/>
              </w:rPr>
            </w:pPr>
            <w:del w:id="7" w:author="만든 이">
              <w:r w:rsidDel="00CD250A">
                <w:fldChar w:fldCharType="begin"/>
              </w:r>
              <w:r w:rsidDel="00CD250A">
                <w:delInstrText>HYPERLINK "mailto:contact_es@celltrion.com"</w:delInstrText>
              </w:r>
              <w:r w:rsidDel="00CD250A">
                <w:fldChar w:fldCharType="separate"/>
              </w:r>
              <w:r w:rsidRPr="00536527" w:rsidDel="00CD250A">
                <w:rPr>
                  <w:rFonts w:eastAsia="맑은 고딕"/>
                  <w:color w:val="0000FF"/>
                  <w:u w:val="single"/>
                  <w:lang w:val="pt-PT" w:eastAsia="ko-KR"/>
                </w:rPr>
                <w:delText>contact_es@celltrion.com</w:delText>
              </w:r>
              <w:r w:rsidDel="00CD250A">
                <w:fldChar w:fldCharType="end"/>
              </w:r>
            </w:del>
          </w:p>
          <w:p w14:paraId="52819528" w14:textId="77777777" w:rsidR="00536527" w:rsidRPr="00536527" w:rsidRDefault="00536527" w:rsidP="00536527">
            <w:pPr>
              <w:widowControl w:val="0"/>
              <w:tabs>
                <w:tab w:val="clear" w:pos="567"/>
                <w:tab w:val="left" w:pos="-720"/>
              </w:tabs>
              <w:suppressAutoHyphens/>
              <w:autoSpaceDE w:val="0"/>
              <w:autoSpaceDN w:val="0"/>
              <w:rPr>
                <w:rFonts w:eastAsia="맑은 고딕"/>
                <w:lang w:val="pt-PT" w:eastAsia="ko-KR"/>
              </w:rPr>
            </w:pPr>
          </w:p>
        </w:tc>
        <w:tc>
          <w:tcPr>
            <w:tcW w:w="4678" w:type="dxa"/>
          </w:tcPr>
          <w:p w14:paraId="5043FE2B" w14:textId="77777777" w:rsidR="00536527" w:rsidRPr="00536527" w:rsidRDefault="00536527" w:rsidP="00536527">
            <w:pPr>
              <w:widowControl w:val="0"/>
              <w:tabs>
                <w:tab w:val="clear" w:pos="567"/>
                <w:tab w:val="left" w:pos="-720"/>
              </w:tabs>
              <w:suppressAutoHyphens/>
              <w:autoSpaceDE w:val="0"/>
              <w:autoSpaceDN w:val="0"/>
              <w:rPr>
                <w:rFonts w:eastAsia="Times New Roman"/>
                <w:b/>
                <w:bCs/>
                <w:i/>
                <w:iCs/>
                <w:noProof/>
                <w:lang w:val="pl-PL"/>
              </w:rPr>
            </w:pPr>
            <w:r w:rsidRPr="00536527">
              <w:rPr>
                <w:rFonts w:eastAsia="Times New Roman"/>
                <w:b/>
                <w:noProof/>
                <w:lang w:val="pl-PL"/>
              </w:rPr>
              <w:t>Polska</w:t>
            </w:r>
          </w:p>
          <w:p w14:paraId="5B7A865F" w14:textId="20E6F973" w:rsidR="00536527" w:rsidRPr="00536527" w:rsidRDefault="00536527" w:rsidP="00536527">
            <w:pPr>
              <w:widowControl w:val="0"/>
              <w:tabs>
                <w:tab w:val="clear" w:pos="567"/>
              </w:tabs>
              <w:autoSpaceDE w:val="0"/>
              <w:autoSpaceDN w:val="0"/>
              <w:adjustRightInd w:val="0"/>
              <w:rPr>
                <w:rFonts w:eastAsia="Times New Roman"/>
                <w:noProof/>
                <w:lang w:val="sv-FI"/>
              </w:rPr>
            </w:pPr>
            <w:r w:rsidRPr="00536527">
              <w:rPr>
                <w:rFonts w:eastAsia="Times New Roman"/>
                <w:noProof/>
                <w:lang w:val="sv-FI"/>
              </w:rPr>
              <w:t>Celltrion Healthcare Hungary Kft.</w:t>
            </w:r>
          </w:p>
          <w:p w14:paraId="0681C0AF" w14:textId="57FC770F"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Tel.: +36 1 231 0493</w:t>
            </w:r>
          </w:p>
          <w:p w14:paraId="3AC9A8B4"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en-US"/>
              </w:rPr>
            </w:pPr>
          </w:p>
        </w:tc>
      </w:tr>
      <w:tr w:rsidR="00536527" w:rsidRPr="00536527" w14:paraId="11B488D2" w14:textId="77777777" w:rsidTr="00527191">
        <w:tc>
          <w:tcPr>
            <w:tcW w:w="4678" w:type="dxa"/>
          </w:tcPr>
          <w:p w14:paraId="44AF076C" w14:textId="77777777" w:rsidR="00536527" w:rsidRPr="00536527" w:rsidRDefault="00536527" w:rsidP="00536527">
            <w:pPr>
              <w:widowControl w:val="0"/>
              <w:tabs>
                <w:tab w:val="clear" w:pos="567"/>
                <w:tab w:val="left" w:pos="-720"/>
                <w:tab w:val="left" w:pos="4536"/>
              </w:tabs>
              <w:suppressAutoHyphens/>
              <w:autoSpaceDE w:val="0"/>
              <w:autoSpaceDN w:val="0"/>
              <w:rPr>
                <w:rFonts w:eastAsia="Times New Roman"/>
                <w:b/>
                <w:noProof/>
                <w:lang w:val="en-US"/>
              </w:rPr>
            </w:pPr>
            <w:r w:rsidRPr="00536527">
              <w:rPr>
                <w:rFonts w:eastAsia="Times New Roman"/>
                <w:b/>
                <w:noProof/>
                <w:lang w:val="en-US"/>
              </w:rPr>
              <w:t>France</w:t>
            </w:r>
          </w:p>
          <w:p w14:paraId="09BC9919"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Celltrion Healthcare France SAS</w:t>
            </w:r>
          </w:p>
          <w:p w14:paraId="234A05E9" w14:textId="77777777" w:rsidR="00536527" w:rsidRPr="00536527" w:rsidRDefault="00536527" w:rsidP="00536527">
            <w:pPr>
              <w:widowControl w:val="0"/>
              <w:tabs>
                <w:tab w:val="clear" w:pos="567"/>
              </w:tabs>
              <w:autoSpaceDE w:val="0"/>
              <w:autoSpaceDN w:val="0"/>
              <w:adjustRightInd w:val="0"/>
              <w:rPr>
                <w:rFonts w:eastAsia="Times New Roman"/>
                <w:noProof/>
                <w:lang w:val="en-GB"/>
              </w:rPr>
            </w:pPr>
            <w:r w:rsidRPr="00536527">
              <w:rPr>
                <w:rFonts w:eastAsia="Times New Roman"/>
                <w:noProof/>
                <w:lang w:val="en-US"/>
              </w:rPr>
              <w:t>Tél: +33 (0)1 71 25 27 00</w:t>
            </w:r>
          </w:p>
          <w:p w14:paraId="69D18D77" w14:textId="77777777" w:rsidR="00536527" w:rsidRPr="00536527" w:rsidRDefault="00536527" w:rsidP="00536527">
            <w:pPr>
              <w:widowControl w:val="0"/>
              <w:tabs>
                <w:tab w:val="clear" w:pos="567"/>
              </w:tabs>
              <w:autoSpaceDE w:val="0"/>
              <w:autoSpaceDN w:val="0"/>
              <w:rPr>
                <w:rFonts w:eastAsia="Times New Roman"/>
                <w:b/>
                <w:noProof/>
                <w:lang w:val="fr-FR"/>
              </w:rPr>
            </w:pPr>
          </w:p>
        </w:tc>
        <w:tc>
          <w:tcPr>
            <w:tcW w:w="4678" w:type="dxa"/>
          </w:tcPr>
          <w:p w14:paraId="272CF58F"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pt-PT"/>
              </w:rPr>
            </w:pPr>
            <w:r w:rsidRPr="00536527">
              <w:rPr>
                <w:rFonts w:eastAsia="Times New Roman"/>
                <w:b/>
                <w:noProof/>
                <w:lang w:val="pt-PT"/>
              </w:rPr>
              <w:t>Portugal</w:t>
            </w:r>
          </w:p>
          <w:p w14:paraId="02D534F0"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lang w:val="pt-PT"/>
              </w:rPr>
              <w:t xml:space="preserve">CELLTRION PORTUGAL, UNIPESSOAL LDA </w:t>
            </w:r>
            <w:r w:rsidRPr="00536527">
              <w:rPr>
                <w:rFonts w:eastAsia="Times New Roman"/>
                <w:lang w:val="pt-PT"/>
              </w:rPr>
              <w:br/>
            </w:r>
            <w:r w:rsidRPr="00536527">
              <w:rPr>
                <w:rFonts w:eastAsia="Times New Roman"/>
                <w:noProof/>
                <w:lang w:val="en-US"/>
              </w:rPr>
              <w:t>Tel: +351 21 936 8542</w:t>
            </w:r>
          </w:p>
          <w:p w14:paraId="485C8153" w14:textId="77777777" w:rsidR="00536527" w:rsidRPr="00536527" w:rsidRDefault="00536527" w:rsidP="00536527">
            <w:pPr>
              <w:widowControl w:val="0"/>
              <w:tabs>
                <w:tab w:val="clear" w:pos="567"/>
                <w:tab w:val="left" w:pos="-720"/>
              </w:tabs>
              <w:suppressAutoHyphens/>
              <w:autoSpaceDE w:val="0"/>
              <w:autoSpaceDN w:val="0"/>
              <w:rPr>
                <w:rFonts w:eastAsia="맑은 고딕"/>
                <w:noProof/>
                <w:lang w:val="pt-PT" w:eastAsia="ko-KR"/>
              </w:rPr>
            </w:pPr>
            <w:hyperlink r:id="rId23" w:history="1">
              <w:r w:rsidRPr="00536527">
                <w:rPr>
                  <w:rFonts w:eastAsia="Times New Roman"/>
                  <w:noProof/>
                  <w:color w:val="0000FF"/>
                  <w:u w:val="single"/>
                  <w:lang w:val="pt-PT"/>
                </w:rPr>
                <w:t>contact_pt@celltrion.com</w:t>
              </w:r>
            </w:hyperlink>
          </w:p>
          <w:p w14:paraId="1FDA3874" w14:textId="77777777" w:rsidR="00536527" w:rsidRPr="009D136A" w:rsidRDefault="00536527" w:rsidP="00536527">
            <w:pPr>
              <w:widowControl w:val="0"/>
              <w:tabs>
                <w:tab w:val="clear" w:pos="567"/>
                <w:tab w:val="left" w:pos="-720"/>
              </w:tabs>
              <w:suppressAutoHyphens/>
              <w:autoSpaceDE w:val="0"/>
              <w:autoSpaceDN w:val="0"/>
              <w:rPr>
                <w:rFonts w:eastAsia="맑은 고딕"/>
                <w:noProof/>
                <w:lang w:val="pt-PT" w:eastAsia="ko-KR"/>
              </w:rPr>
            </w:pPr>
          </w:p>
        </w:tc>
      </w:tr>
      <w:tr w:rsidR="00536527" w:rsidRPr="00536527" w14:paraId="67429B65" w14:textId="77777777" w:rsidTr="00527191">
        <w:tc>
          <w:tcPr>
            <w:tcW w:w="4678" w:type="dxa"/>
          </w:tcPr>
          <w:p w14:paraId="55F18920" w14:textId="77777777" w:rsidR="00536527" w:rsidRPr="00536527" w:rsidRDefault="00536527" w:rsidP="00536527">
            <w:pPr>
              <w:widowControl w:val="0"/>
              <w:tabs>
                <w:tab w:val="clear" w:pos="567"/>
              </w:tabs>
              <w:autoSpaceDE w:val="0"/>
              <w:autoSpaceDN w:val="0"/>
              <w:rPr>
                <w:rFonts w:eastAsia="Times New Roman"/>
                <w:lang w:val="sv-FI"/>
              </w:rPr>
            </w:pPr>
            <w:r w:rsidRPr="00536527">
              <w:rPr>
                <w:rFonts w:eastAsia="Times New Roman"/>
                <w:lang w:val="sv-FI"/>
              </w:rPr>
              <w:br w:type="page"/>
            </w:r>
            <w:r w:rsidRPr="00536527">
              <w:rPr>
                <w:rFonts w:eastAsia="Times New Roman"/>
                <w:b/>
                <w:lang w:val="sv-FI"/>
              </w:rPr>
              <w:t>Hrvatska</w:t>
            </w:r>
          </w:p>
          <w:p w14:paraId="2E266A3E" w14:textId="77777777" w:rsidR="00536527" w:rsidRPr="00536527" w:rsidRDefault="00536527" w:rsidP="00536527">
            <w:pPr>
              <w:widowControl w:val="0"/>
              <w:tabs>
                <w:tab w:val="clear" w:pos="567"/>
              </w:tabs>
              <w:autoSpaceDE w:val="0"/>
              <w:autoSpaceDN w:val="0"/>
              <w:adjustRightInd w:val="0"/>
              <w:rPr>
                <w:rFonts w:eastAsia="Times New Roman"/>
                <w:lang w:val="sv-FI"/>
              </w:rPr>
            </w:pPr>
            <w:r w:rsidRPr="00536527">
              <w:rPr>
                <w:rFonts w:eastAsia="Times New Roman"/>
                <w:lang w:val="sv-FI"/>
              </w:rPr>
              <w:t>Oktal Pharma d.o.o.</w:t>
            </w:r>
          </w:p>
          <w:p w14:paraId="12C6894B" w14:textId="77777777" w:rsidR="00536527" w:rsidRPr="00536527" w:rsidRDefault="00536527" w:rsidP="00536527">
            <w:pPr>
              <w:widowControl w:val="0"/>
              <w:tabs>
                <w:tab w:val="clear" w:pos="567"/>
              </w:tabs>
              <w:autoSpaceDE w:val="0"/>
              <w:autoSpaceDN w:val="0"/>
              <w:adjustRightInd w:val="0"/>
              <w:rPr>
                <w:rFonts w:eastAsia="Times New Roman"/>
                <w:noProof/>
                <w:lang w:val="en-GB"/>
              </w:rPr>
            </w:pPr>
            <w:r w:rsidRPr="00536527">
              <w:rPr>
                <w:rFonts w:eastAsia="Times New Roman"/>
                <w:noProof/>
                <w:lang w:val="en-US"/>
              </w:rPr>
              <w:t>Tel: +385 1 6595 777</w:t>
            </w:r>
          </w:p>
          <w:p w14:paraId="658DC1A2"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en-US"/>
              </w:rPr>
            </w:pPr>
          </w:p>
        </w:tc>
        <w:tc>
          <w:tcPr>
            <w:tcW w:w="4678" w:type="dxa"/>
          </w:tcPr>
          <w:p w14:paraId="0A4A5752" w14:textId="77777777" w:rsidR="00536527" w:rsidRPr="00536527" w:rsidRDefault="00536527" w:rsidP="00536527">
            <w:pPr>
              <w:widowControl w:val="0"/>
              <w:tabs>
                <w:tab w:val="clear" w:pos="567"/>
                <w:tab w:val="left" w:pos="-720"/>
              </w:tabs>
              <w:suppressAutoHyphens/>
              <w:autoSpaceDE w:val="0"/>
              <w:autoSpaceDN w:val="0"/>
              <w:rPr>
                <w:rFonts w:eastAsia="Times New Roman"/>
                <w:b/>
                <w:noProof/>
                <w:lang w:val="en-US"/>
              </w:rPr>
            </w:pPr>
            <w:r w:rsidRPr="00536527">
              <w:rPr>
                <w:rFonts w:eastAsia="Times New Roman"/>
                <w:b/>
                <w:noProof/>
                <w:lang w:val="en-US"/>
              </w:rPr>
              <w:t>România</w:t>
            </w:r>
          </w:p>
          <w:p w14:paraId="610494BE" w14:textId="0B7062D4"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Celltrion Healthcare Hungary Kft.</w:t>
            </w:r>
          </w:p>
          <w:p w14:paraId="07CB2075" w14:textId="718C1376"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Tel: +36 1 231 0493</w:t>
            </w:r>
          </w:p>
          <w:p w14:paraId="16A8DD68"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en-US"/>
              </w:rPr>
            </w:pPr>
          </w:p>
        </w:tc>
      </w:tr>
      <w:tr w:rsidR="00536527" w:rsidRPr="00536527" w14:paraId="5D7DB5BF" w14:textId="77777777" w:rsidTr="00527191">
        <w:tc>
          <w:tcPr>
            <w:tcW w:w="4678" w:type="dxa"/>
          </w:tcPr>
          <w:p w14:paraId="01506FE0" w14:textId="77777777" w:rsidR="00536527" w:rsidRPr="00536527" w:rsidRDefault="00536527" w:rsidP="00536527">
            <w:pPr>
              <w:widowControl w:val="0"/>
              <w:tabs>
                <w:tab w:val="clear" w:pos="567"/>
              </w:tabs>
              <w:autoSpaceDE w:val="0"/>
              <w:autoSpaceDN w:val="0"/>
              <w:rPr>
                <w:rFonts w:eastAsia="Times New Roman"/>
                <w:noProof/>
                <w:lang w:val="nb-NO"/>
              </w:rPr>
            </w:pPr>
            <w:r w:rsidRPr="00536527">
              <w:rPr>
                <w:rFonts w:eastAsia="Times New Roman"/>
                <w:b/>
                <w:noProof/>
                <w:lang w:val="nb-NO"/>
              </w:rPr>
              <w:t>Ireland</w:t>
            </w:r>
          </w:p>
          <w:p w14:paraId="05E0935C"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 xml:space="preserve">Celltrion Healthcare Ireland Limited </w:t>
            </w:r>
          </w:p>
          <w:p w14:paraId="1381DFA2"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Tel: +353 1 223 4026</w:t>
            </w:r>
          </w:p>
          <w:p w14:paraId="786CF317"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en-US"/>
              </w:rPr>
            </w:pPr>
            <w:hyperlink r:id="rId24" w:history="1">
              <w:r w:rsidRPr="00536527">
                <w:rPr>
                  <w:rFonts w:eastAsia="Times New Roman"/>
                  <w:color w:val="0000FF"/>
                  <w:u w:val="single"/>
                  <w:lang w:val="en-US"/>
                </w:rPr>
                <w:t>enquiry_ie@celltrionhc.com</w:t>
              </w:r>
            </w:hyperlink>
          </w:p>
          <w:p w14:paraId="06B6C4DB" w14:textId="77777777" w:rsidR="00536527" w:rsidRPr="00536527" w:rsidRDefault="00536527" w:rsidP="00536527">
            <w:pPr>
              <w:widowControl w:val="0"/>
              <w:tabs>
                <w:tab w:val="clear" w:pos="567"/>
              </w:tabs>
              <w:autoSpaceDE w:val="0"/>
              <w:autoSpaceDN w:val="0"/>
              <w:rPr>
                <w:rFonts w:eastAsia="Times New Roman"/>
                <w:noProof/>
                <w:lang w:val="en-GB"/>
              </w:rPr>
            </w:pPr>
          </w:p>
        </w:tc>
        <w:tc>
          <w:tcPr>
            <w:tcW w:w="4678" w:type="dxa"/>
          </w:tcPr>
          <w:p w14:paraId="2CAAC938" w14:textId="77777777" w:rsidR="00536527" w:rsidRPr="00536527" w:rsidRDefault="00536527" w:rsidP="00536527">
            <w:pPr>
              <w:widowControl w:val="0"/>
              <w:tabs>
                <w:tab w:val="clear" w:pos="567"/>
              </w:tabs>
              <w:autoSpaceDE w:val="0"/>
              <w:autoSpaceDN w:val="0"/>
              <w:rPr>
                <w:rFonts w:eastAsia="Times New Roman"/>
                <w:noProof/>
                <w:lang w:val="en-US"/>
              </w:rPr>
            </w:pPr>
            <w:r w:rsidRPr="00536527">
              <w:rPr>
                <w:rFonts w:eastAsia="Times New Roman"/>
                <w:b/>
                <w:noProof/>
                <w:lang w:val="en-US"/>
              </w:rPr>
              <w:t>Slovenija</w:t>
            </w:r>
          </w:p>
          <w:p w14:paraId="2EF64402"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OPH Oktal Pharma d.o.o.</w:t>
            </w:r>
          </w:p>
          <w:p w14:paraId="389BD253"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Tel: +386 1 519 29 22</w:t>
            </w:r>
          </w:p>
          <w:p w14:paraId="4CE08C93" w14:textId="77777777" w:rsidR="00536527" w:rsidRPr="00536527" w:rsidRDefault="00536527" w:rsidP="00536527">
            <w:pPr>
              <w:widowControl w:val="0"/>
              <w:tabs>
                <w:tab w:val="clear" w:pos="567"/>
              </w:tabs>
              <w:autoSpaceDE w:val="0"/>
              <w:autoSpaceDN w:val="0"/>
              <w:adjustRightInd w:val="0"/>
              <w:rPr>
                <w:rFonts w:eastAsia="Times New Roman"/>
                <w:b/>
                <w:noProof/>
                <w:lang w:val="en-US"/>
              </w:rPr>
            </w:pPr>
          </w:p>
        </w:tc>
      </w:tr>
      <w:tr w:rsidR="00536527" w:rsidRPr="00536527" w14:paraId="36FF418F" w14:textId="77777777" w:rsidTr="00527191">
        <w:tc>
          <w:tcPr>
            <w:tcW w:w="4678" w:type="dxa"/>
          </w:tcPr>
          <w:p w14:paraId="3AB25221" w14:textId="77777777" w:rsidR="00536527" w:rsidRPr="00536527" w:rsidRDefault="00536527" w:rsidP="00536527">
            <w:pPr>
              <w:widowControl w:val="0"/>
              <w:tabs>
                <w:tab w:val="clear" w:pos="567"/>
              </w:tabs>
              <w:autoSpaceDE w:val="0"/>
              <w:autoSpaceDN w:val="0"/>
              <w:rPr>
                <w:rFonts w:eastAsia="Times New Roman"/>
                <w:b/>
                <w:noProof/>
                <w:lang w:val="en-US"/>
              </w:rPr>
            </w:pPr>
            <w:r w:rsidRPr="00536527">
              <w:rPr>
                <w:rFonts w:eastAsia="Times New Roman"/>
                <w:b/>
                <w:noProof/>
                <w:lang w:val="en-US"/>
              </w:rPr>
              <w:t>Ísland</w:t>
            </w:r>
          </w:p>
          <w:p w14:paraId="66058B7C" w14:textId="77777777" w:rsidR="00536527" w:rsidRPr="00536527" w:rsidRDefault="00536527" w:rsidP="00536527">
            <w:pPr>
              <w:widowControl w:val="0"/>
              <w:tabs>
                <w:tab w:val="clear" w:pos="567"/>
              </w:tabs>
              <w:autoSpaceDE w:val="0"/>
              <w:autoSpaceDN w:val="0"/>
              <w:adjustRightInd w:val="0"/>
              <w:rPr>
                <w:rFonts w:eastAsia="맑은 고딕"/>
                <w:noProof/>
                <w:lang w:val="en-US" w:eastAsia="ko-KR"/>
              </w:rPr>
            </w:pPr>
            <w:r w:rsidRPr="00536527">
              <w:rPr>
                <w:rFonts w:eastAsia="Times New Roman"/>
                <w:noProof/>
                <w:lang w:val="en-US"/>
              </w:rPr>
              <w:t xml:space="preserve">Celltrion Healthcare Hungary Kft. </w:t>
            </w:r>
          </w:p>
          <w:p w14:paraId="7DC50988" w14:textId="77777777" w:rsidR="00536527" w:rsidRPr="009D136A" w:rsidRDefault="00536527" w:rsidP="00536527">
            <w:pPr>
              <w:widowControl w:val="0"/>
              <w:tabs>
                <w:tab w:val="clear" w:pos="567"/>
              </w:tabs>
              <w:autoSpaceDE w:val="0"/>
              <w:autoSpaceDN w:val="0"/>
              <w:adjustRightInd w:val="0"/>
              <w:rPr>
                <w:rFonts w:eastAsia="맑은 고딕"/>
                <w:noProof/>
                <w:lang w:val="en-US" w:eastAsia="ko-KR"/>
              </w:rPr>
            </w:pPr>
            <w:r w:rsidRPr="00536527">
              <w:rPr>
                <w:rFonts w:eastAsia="맑은 고딕"/>
                <w:noProof/>
                <w:lang w:val="en-US" w:eastAsia="ko-KR"/>
              </w:rPr>
              <w:t>Sími: +36 1 231 0493</w:t>
            </w:r>
          </w:p>
          <w:p w14:paraId="0B0B9F6B"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en-US"/>
              </w:rPr>
            </w:pPr>
            <w:hyperlink r:id="rId25" w:history="1">
              <w:r w:rsidRPr="00536527">
                <w:rPr>
                  <w:rFonts w:eastAsia="Times New Roman"/>
                  <w:color w:val="0000FF"/>
                  <w:u w:val="single"/>
                  <w:lang w:val="en-US"/>
                </w:rPr>
                <w:t>contact_fi@celltrionhc.com</w:t>
              </w:r>
            </w:hyperlink>
          </w:p>
          <w:p w14:paraId="57EF8CD5"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en-US"/>
              </w:rPr>
            </w:pPr>
          </w:p>
        </w:tc>
        <w:tc>
          <w:tcPr>
            <w:tcW w:w="4678" w:type="dxa"/>
          </w:tcPr>
          <w:p w14:paraId="1BFAB3BA" w14:textId="77777777" w:rsidR="00536527" w:rsidRPr="00536527" w:rsidRDefault="00536527" w:rsidP="00536527">
            <w:pPr>
              <w:widowControl w:val="0"/>
              <w:tabs>
                <w:tab w:val="clear" w:pos="567"/>
                <w:tab w:val="left" w:pos="-720"/>
              </w:tabs>
              <w:suppressAutoHyphens/>
              <w:autoSpaceDE w:val="0"/>
              <w:autoSpaceDN w:val="0"/>
              <w:rPr>
                <w:rFonts w:eastAsia="Times New Roman"/>
                <w:b/>
                <w:noProof/>
                <w:lang w:val="sv-FI"/>
              </w:rPr>
            </w:pPr>
            <w:r w:rsidRPr="00536527">
              <w:rPr>
                <w:rFonts w:eastAsia="Times New Roman"/>
                <w:b/>
                <w:noProof/>
                <w:lang w:val="sv-FI"/>
              </w:rPr>
              <w:t>Slovenská republika</w:t>
            </w:r>
          </w:p>
          <w:p w14:paraId="7BCDB312" w14:textId="25D39BC4" w:rsidR="00536527" w:rsidRPr="00536527" w:rsidRDefault="00536527" w:rsidP="00536527">
            <w:pPr>
              <w:widowControl w:val="0"/>
              <w:tabs>
                <w:tab w:val="clear" w:pos="567"/>
              </w:tabs>
              <w:autoSpaceDE w:val="0"/>
              <w:autoSpaceDN w:val="0"/>
              <w:adjustRightInd w:val="0"/>
              <w:rPr>
                <w:rFonts w:eastAsia="Times New Roman"/>
                <w:noProof/>
                <w:lang w:val="sv-FI"/>
              </w:rPr>
            </w:pPr>
            <w:r w:rsidRPr="00536527">
              <w:rPr>
                <w:rFonts w:eastAsia="Times New Roman"/>
                <w:noProof/>
                <w:lang w:val="sv-FI"/>
              </w:rPr>
              <w:t>Celltrion Healthcare Hungary Kft.</w:t>
            </w:r>
          </w:p>
          <w:p w14:paraId="1D5BA4D7" w14:textId="420B7875"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Tel: +36 1 231 0493</w:t>
            </w:r>
          </w:p>
          <w:p w14:paraId="5FCF83C7" w14:textId="77777777" w:rsidR="00536527" w:rsidRPr="00536527" w:rsidRDefault="00536527" w:rsidP="00536527">
            <w:pPr>
              <w:widowControl w:val="0"/>
              <w:tabs>
                <w:tab w:val="clear" w:pos="567"/>
              </w:tabs>
              <w:autoSpaceDE w:val="0"/>
              <w:autoSpaceDN w:val="0"/>
              <w:adjustRightInd w:val="0"/>
              <w:rPr>
                <w:rFonts w:eastAsia="Times New Roman"/>
                <w:b/>
                <w:noProof/>
                <w:color w:val="008000"/>
                <w:lang w:val="en-US"/>
              </w:rPr>
            </w:pPr>
          </w:p>
        </w:tc>
      </w:tr>
      <w:tr w:rsidR="00536527" w:rsidRPr="00536527" w14:paraId="01C981EB" w14:textId="77777777" w:rsidTr="00527191">
        <w:tc>
          <w:tcPr>
            <w:tcW w:w="4678" w:type="dxa"/>
          </w:tcPr>
          <w:p w14:paraId="7982E3BC" w14:textId="77777777" w:rsidR="00536527" w:rsidRPr="00536527" w:rsidRDefault="00536527" w:rsidP="00536527">
            <w:pPr>
              <w:widowControl w:val="0"/>
              <w:tabs>
                <w:tab w:val="clear" w:pos="567"/>
              </w:tabs>
              <w:autoSpaceDE w:val="0"/>
              <w:autoSpaceDN w:val="0"/>
              <w:rPr>
                <w:rFonts w:eastAsia="Times New Roman"/>
                <w:noProof/>
                <w:lang w:val="it-IT"/>
              </w:rPr>
            </w:pPr>
            <w:r w:rsidRPr="00536527">
              <w:rPr>
                <w:rFonts w:eastAsia="Times New Roman"/>
                <w:b/>
                <w:noProof/>
                <w:lang w:val="it-IT"/>
              </w:rPr>
              <w:t>Italia</w:t>
            </w:r>
          </w:p>
          <w:p w14:paraId="2D67ACDE"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 xml:space="preserve">Celltrion Healthcare Italy S.R.L. </w:t>
            </w:r>
          </w:p>
          <w:p w14:paraId="7D5F8701"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Tel: +39 0247927040</w:t>
            </w:r>
          </w:p>
          <w:p w14:paraId="54CB20B5" w14:textId="77777777" w:rsidR="00536527" w:rsidRPr="00536527" w:rsidRDefault="00536527" w:rsidP="00536527">
            <w:pPr>
              <w:widowControl w:val="0"/>
              <w:tabs>
                <w:tab w:val="clear" w:pos="567"/>
              </w:tabs>
              <w:autoSpaceDE w:val="0"/>
              <w:autoSpaceDN w:val="0"/>
              <w:rPr>
                <w:rFonts w:eastAsia="SimSun"/>
                <w:color w:val="0000FF"/>
                <w:u w:val="single"/>
                <w:lang w:val="en-US" w:eastAsia="en-GB"/>
              </w:rPr>
            </w:pPr>
            <w:hyperlink r:id="rId26" w:history="1">
              <w:r w:rsidRPr="00536527">
                <w:rPr>
                  <w:rFonts w:eastAsia="Times New Roman"/>
                  <w:color w:val="0000FF"/>
                  <w:u w:val="single"/>
                  <w:lang w:val="en-US"/>
                </w:rPr>
                <w:t>celltrionhealthcare_italy@legalmail.it</w:t>
              </w:r>
            </w:hyperlink>
          </w:p>
          <w:p w14:paraId="0FB29699" w14:textId="77777777" w:rsidR="00536527" w:rsidRPr="00536527" w:rsidRDefault="00536527" w:rsidP="00536527">
            <w:pPr>
              <w:widowControl w:val="0"/>
              <w:tabs>
                <w:tab w:val="clear" w:pos="567"/>
              </w:tabs>
              <w:autoSpaceDE w:val="0"/>
              <w:autoSpaceDN w:val="0"/>
              <w:rPr>
                <w:rFonts w:eastAsia="Times New Roman"/>
                <w:b/>
                <w:noProof/>
                <w:lang w:val="it-IT"/>
              </w:rPr>
            </w:pPr>
          </w:p>
        </w:tc>
        <w:tc>
          <w:tcPr>
            <w:tcW w:w="4678" w:type="dxa"/>
          </w:tcPr>
          <w:p w14:paraId="51483310" w14:textId="77777777" w:rsidR="00536527" w:rsidRPr="00536527" w:rsidRDefault="00536527" w:rsidP="00536527">
            <w:pPr>
              <w:widowControl w:val="0"/>
              <w:tabs>
                <w:tab w:val="clear" w:pos="567"/>
                <w:tab w:val="left" w:pos="-720"/>
                <w:tab w:val="left" w:pos="4536"/>
              </w:tabs>
              <w:suppressAutoHyphens/>
              <w:autoSpaceDE w:val="0"/>
              <w:autoSpaceDN w:val="0"/>
              <w:rPr>
                <w:rFonts w:eastAsia="Times New Roman"/>
                <w:noProof/>
                <w:lang w:val="en-GB"/>
              </w:rPr>
            </w:pPr>
            <w:r w:rsidRPr="00536527">
              <w:rPr>
                <w:rFonts w:eastAsia="Times New Roman"/>
                <w:b/>
                <w:noProof/>
                <w:lang w:val="en-GB"/>
              </w:rPr>
              <w:t>Suomi/Finland</w:t>
            </w:r>
          </w:p>
          <w:p w14:paraId="59DBD197"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Celltrion Healthcare Finland Oy.</w:t>
            </w:r>
          </w:p>
          <w:p w14:paraId="61047375"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Puh/Tel: +358 29 170 7755</w:t>
            </w:r>
          </w:p>
          <w:p w14:paraId="02CE3509"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en-US"/>
              </w:rPr>
            </w:pPr>
            <w:hyperlink r:id="rId27" w:history="1">
              <w:r w:rsidRPr="00536527">
                <w:rPr>
                  <w:rFonts w:eastAsia="Times New Roman"/>
                  <w:color w:val="0000FF"/>
                  <w:u w:val="single"/>
                  <w:lang w:val="en-US"/>
                </w:rPr>
                <w:t>contact_fi@celltrionhc.com</w:t>
              </w:r>
            </w:hyperlink>
          </w:p>
          <w:p w14:paraId="3BD55277"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en-US"/>
              </w:rPr>
            </w:pPr>
          </w:p>
        </w:tc>
      </w:tr>
      <w:tr w:rsidR="00536527" w:rsidRPr="00536527" w14:paraId="56EDCECF" w14:textId="77777777" w:rsidTr="00527191">
        <w:tc>
          <w:tcPr>
            <w:tcW w:w="4678" w:type="dxa"/>
          </w:tcPr>
          <w:p w14:paraId="2A89C0F4" w14:textId="77777777" w:rsidR="00536527" w:rsidRPr="00536527" w:rsidRDefault="00536527" w:rsidP="00536527">
            <w:pPr>
              <w:widowControl w:val="0"/>
              <w:tabs>
                <w:tab w:val="clear" w:pos="567"/>
              </w:tabs>
              <w:autoSpaceDE w:val="0"/>
              <w:autoSpaceDN w:val="0"/>
              <w:rPr>
                <w:rFonts w:eastAsia="Times New Roman"/>
                <w:b/>
                <w:noProof/>
                <w:lang w:val="el-GR"/>
              </w:rPr>
            </w:pPr>
            <w:r w:rsidRPr="00536527">
              <w:rPr>
                <w:rFonts w:eastAsia="Times New Roman"/>
                <w:b/>
                <w:noProof/>
                <w:lang w:val="el-GR"/>
              </w:rPr>
              <w:t>Κύπρος</w:t>
            </w:r>
          </w:p>
          <w:p w14:paraId="01BC2D69" w14:textId="77777777"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C.A. Papaellinas Ltd</w:t>
            </w:r>
          </w:p>
          <w:p w14:paraId="2B26B451" w14:textId="77777777" w:rsidR="00536527" w:rsidRPr="00536527" w:rsidRDefault="00536527" w:rsidP="00536527">
            <w:pPr>
              <w:widowControl w:val="0"/>
              <w:tabs>
                <w:tab w:val="clear" w:pos="567"/>
              </w:tabs>
              <w:autoSpaceDE w:val="0"/>
              <w:autoSpaceDN w:val="0"/>
              <w:adjustRightInd w:val="0"/>
              <w:rPr>
                <w:rFonts w:eastAsia="Times New Roman"/>
                <w:noProof/>
                <w:lang w:val="en-GB"/>
              </w:rPr>
            </w:pPr>
            <w:r w:rsidRPr="00536527">
              <w:rPr>
                <w:rFonts w:eastAsia="Times New Roman"/>
                <w:noProof/>
                <w:lang w:val="en-US"/>
              </w:rPr>
              <w:t>Τηλ: +357 22741741</w:t>
            </w:r>
          </w:p>
          <w:p w14:paraId="06E0507D" w14:textId="77777777" w:rsidR="00536527" w:rsidRPr="00536527" w:rsidRDefault="00536527" w:rsidP="00536527">
            <w:pPr>
              <w:widowControl w:val="0"/>
              <w:tabs>
                <w:tab w:val="clear" w:pos="567"/>
              </w:tabs>
              <w:autoSpaceDE w:val="0"/>
              <w:autoSpaceDN w:val="0"/>
              <w:rPr>
                <w:rFonts w:eastAsia="Times New Roman"/>
                <w:b/>
                <w:noProof/>
                <w:lang w:val="el-GR"/>
              </w:rPr>
            </w:pPr>
          </w:p>
        </w:tc>
        <w:tc>
          <w:tcPr>
            <w:tcW w:w="4678" w:type="dxa"/>
          </w:tcPr>
          <w:p w14:paraId="667C7358" w14:textId="77777777" w:rsidR="00536527" w:rsidRPr="00536527" w:rsidRDefault="00536527" w:rsidP="00536527">
            <w:pPr>
              <w:widowControl w:val="0"/>
              <w:tabs>
                <w:tab w:val="clear" w:pos="567"/>
                <w:tab w:val="left" w:pos="-720"/>
                <w:tab w:val="left" w:pos="4536"/>
              </w:tabs>
              <w:suppressAutoHyphens/>
              <w:autoSpaceDE w:val="0"/>
              <w:autoSpaceDN w:val="0"/>
              <w:rPr>
                <w:rFonts w:eastAsia="Times New Roman"/>
                <w:b/>
                <w:noProof/>
                <w:lang w:val="el-GR"/>
              </w:rPr>
            </w:pPr>
            <w:r w:rsidRPr="00536527">
              <w:rPr>
                <w:rFonts w:eastAsia="Times New Roman"/>
                <w:b/>
                <w:noProof/>
                <w:lang w:val="en-US"/>
              </w:rPr>
              <w:t>Sverige</w:t>
            </w:r>
          </w:p>
          <w:p w14:paraId="4F61F00D" w14:textId="4D18FA91"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 xml:space="preserve">Celltrion Sweden AB </w:t>
            </w:r>
          </w:p>
          <w:p w14:paraId="7B4310F0" w14:textId="77777777" w:rsidR="00536527" w:rsidRPr="00536527" w:rsidRDefault="00536527" w:rsidP="00536527">
            <w:pPr>
              <w:widowControl w:val="0"/>
              <w:tabs>
                <w:tab w:val="clear" w:pos="567"/>
                <w:tab w:val="left" w:pos="-720"/>
                <w:tab w:val="left" w:pos="4536"/>
              </w:tabs>
              <w:suppressAutoHyphens/>
              <w:autoSpaceDE w:val="0"/>
              <w:autoSpaceDN w:val="0"/>
              <w:rPr>
                <w:rFonts w:eastAsia="Times New Roman"/>
                <w:b/>
                <w:noProof/>
                <w:lang w:val="en-US"/>
              </w:rPr>
            </w:pPr>
            <w:hyperlink r:id="rId28" w:history="1">
              <w:r w:rsidRPr="00536527">
                <w:rPr>
                  <w:rFonts w:eastAsia="Times New Roman" w:hint="eastAsia"/>
                  <w:noProof/>
                  <w:color w:val="0000FF"/>
                  <w:u w:val="single"/>
                  <w:lang w:val="en-US"/>
                </w:rPr>
                <w:t>contact_se@celltrionhc.com</w:t>
              </w:r>
            </w:hyperlink>
          </w:p>
        </w:tc>
      </w:tr>
      <w:tr w:rsidR="00536527" w:rsidRPr="00536527" w14:paraId="445B6F88" w14:textId="77777777" w:rsidTr="00527191">
        <w:tc>
          <w:tcPr>
            <w:tcW w:w="4678" w:type="dxa"/>
          </w:tcPr>
          <w:p w14:paraId="7C23AC58" w14:textId="77777777" w:rsidR="00536527" w:rsidRPr="00536527" w:rsidRDefault="00536527" w:rsidP="00536527">
            <w:pPr>
              <w:widowControl w:val="0"/>
              <w:tabs>
                <w:tab w:val="clear" w:pos="567"/>
              </w:tabs>
              <w:autoSpaceDE w:val="0"/>
              <w:autoSpaceDN w:val="0"/>
              <w:rPr>
                <w:rFonts w:eastAsia="Times New Roman"/>
                <w:b/>
                <w:noProof/>
                <w:lang w:val="en-US"/>
              </w:rPr>
            </w:pPr>
            <w:r w:rsidRPr="00536527">
              <w:rPr>
                <w:rFonts w:eastAsia="Times New Roman"/>
                <w:b/>
                <w:noProof/>
                <w:lang w:val="en-US"/>
              </w:rPr>
              <w:t>Latvija</w:t>
            </w:r>
          </w:p>
          <w:p w14:paraId="7F97A14E" w14:textId="52517340"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Times New Roman"/>
                <w:noProof/>
                <w:lang w:val="en-US"/>
              </w:rPr>
              <w:t>Celltrion Healthcare Hungary Kft.</w:t>
            </w:r>
          </w:p>
          <w:p w14:paraId="7714188E" w14:textId="19BF51A4" w:rsidR="00536527" w:rsidRPr="00536527" w:rsidRDefault="00536527" w:rsidP="00536527">
            <w:pPr>
              <w:widowControl w:val="0"/>
              <w:tabs>
                <w:tab w:val="clear" w:pos="567"/>
              </w:tabs>
              <w:autoSpaceDE w:val="0"/>
              <w:autoSpaceDN w:val="0"/>
              <w:adjustRightInd w:val="0"/>
              <w:rPr>
                <w:rFonts w:eastAsia="Times New Roman"/>
                <w:noProof/>
                <w:lang w:val="en-US"/>
              </w:rPr>
            </w:pPr>
            <w:r w:rsidRPr="00536527">
              <w:rPr>
                <w:rFonts w:eastAsia="맑은 고딕" w:hint="eastAsia"/>
                <w:noProof/>
                <w:lang w:val="en-US" w:eastAsia="ko-KR"/>
              </w:rPr>
              <w:t>Tel</w:t>
            </w:r>
            <w:r w:rsidRPr="00536527">
              <w:rPr>
                <w:rFonts w:eastAsia="Times New Roman"/>
                <w:noProof/>
                <w:lang w:val="en-US"/>
              </w:rPr>
              <w:t>: +36 1 231 0493</w:t>
            </w:r>
          </w:p>
          <w:p w14:paraId="58FEFD17"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pt-PT"/>
              </w:rPr>
            </w:pPr>
          </w:p>
          <w:p w14:paraId="49403EC9" w14:textId="77777777" w:rsidR="00536527" w:rsidRPr="00536527" w:rsidRDefault="00536527" w:rsidP="00536527">
            <w:pPr>
              <w:widowControl w:val="0"/>
              <w:tabs>
                <w:tab w:val="clear" w:pos="567"/>
                <w:tab w:val="left" w:pos="-720"/>
              </w:tabs>
              <w:suppressAutoHyphens/>
              <w:autoSpaceDE w:val="0"/>
              <w:autoSpaceDN w:val="0"/>
              <w:rPr>
                <w:rFonts w:eastAsia="Times New Roman"/>
                <w:noProof/>
                <w:lang w:val="pt-PT"/>
              </w:rPr>
            </w:pPr>
          </w:p>
        </w:tc>
        <w:tc>
          <w:tcPr>
            <w:tcW w:w="4678" w:type="dxa"/>
          </w:tcPr>
          <w:p w14:paraId="40B58048" w14:textId="77777777" w:rsidR="00536527" w:rsidRPr="00536527" w:rsidRDefault="00536527" w:rsidP="00536527">
            <w:pPr>
              <w:widowControl w:val="0"/>
              <w:tabs>
                <w:tab w:val="clear" w:pos="567"/>
              </w:tabs>
              <w:autoSpaceDE w:val="0"/>
              <w:autoSpaceDN w:val="0"/>
              <w:rPr>
                <w:rFonts w:eastAsia="Times New Roman"/>
                <w:noProof/>
                <w:lang w:val="en-US"/>
              </w:rPr>
            </w:pPr>
          </w:p>
          <w:p w14:paraId="0E072D24" w14:textId="77777777" w:rsidR="00536527" w:rsidRPr="00536527" w:rsidRDefault="00536527" w:rsidP="00536527">
            <w:pPr>
              <w:widowControl w:val="0"/>
              <w:tabs>
                <w:tab w:val="clear" w:pos="567"/>
              </w:tabs>
              <w:autoSpaceDE w:val="0"/>
              <w:autoSpaceDN w:val="0"/>
              <w:rPr>
                <w:rFonts w:eastAsia="Times New Roman"/>
                <w:noProof/>
                <w:lang w:val="en-US"/>
              </w:rPr>
            </w:pPr>
          </w:p>
        </w:tc>
      </w:tr>
    </w:tbl>
    <w:p w14:paraId="1A434E0F" w14:textId="77777777" w:rsidR="008603DE" w:rsidRPr="00FF28F7" w:rsidRDefault="00382BC2" w:rsidP="00F51F12">
      <w:pPr>
        <w:keepNext/>
        <w:tabs>
          <w:tab w:val="clear" w:pos="567"/>
        </w:tabs>
        <w:rPr>
          <w:b/>
          <w:bCs/>
        </w:rPr>
      </w:pPr>
      <w:r>
        <w:rPr>
          <w:b/>
        </w:rPr>
        <w:t>Deze bijsluiter is voor het laatst goedgekeurd in</w:t>
      </w:r>
    </w:p>
    <w:p w14:paraId="23165A4F" w14:textId="77777777" w:rsidR="00382BC2" w:rsidRPr="00FF28F7" w:rsidRDefault="00382BC2" w:rsidP="008B4ED7">
      <w:pPr>
        <w:keepNext/>
      </w:pPr>
    </w:p>
    <w:p w14:paraId="2B935FC4" w14:textId="77777777" w:rsidR="00420B9A" w:rsidRPr="00FF28F7" w:rsidRDefault="00420B9A" w:rsidP="00F51F12">
      <w:pPr>
        <w:keepNext/>
        <w:tabs>
          <w:tab w:val="clear" w:pos="567"/>
        </w:tabs>
        <w:rPr>
          <w:b/>
          <w:bCs/>
        </w:rPr>
      </w:pPr>
      <w:r>
        <w:rPr>
          <w:b/>
        </w:rPr>
        <w:t>Andere informatiebronnen</w:t>
      </w:r>
    </w:p>
    <w:p w14:paraId="4FCDBE97" w14:textId="77777777" w:rsidR="00420B9A" w:rsidRPr="00FF28F7" w:rsidRDefault="00420B9A" w:rsidP="00210844">
      <w:pPr>
        <w:keepNext/>
        <w:tabs>
          <w:tab w:val="clear" w:pos="567"/>
        </w:tabs>
      </w:pPr>
    </w:p>
    <w:p w14:paraId="23157F46" w14:textId="002370CB" w:rsidR="00382BC2" w:rsidRPr="00FF28F7" w:rsidRDefault="00382BC2" w:rsidP="008B4ED7">
      <w:pPr>
        <w:tabs>
          <w:tab w:val="clear" w:pos="567"/>
        </w:tabs>
      </w:pPr>
      <w:r>
        <w:t xml:space="preserve">Meer informatie over dit geneesmiddel is beschikbaar op de website van het Europees Geneesmiddelenbureau: </w:t>
      </w:r>
      <w:hyperlink r:id="rId29" w:history="1">
        <w:r w:rsidR="00FC18CE" w:rsidRPr="00FC18CE">
          <w:rPr>
            <w:rStyle w:val="ab"/>
          </w:rPr>
          <w:t>https://www.ema.europa.eu</w:t>
        </w:r>
      </w:hyperlink>
    </w:p>
    <w:p w14:paraId="0AC060CC" w14:textId="77777777" w:rsidR="00382BC2" w:rsidRPr="00FF28F7" w:rsidRDefault="00382BC2" w:rsidP="008B4ED7">
      <w:pPr>
        <w:tabs>
          <w:tab w:val="clear" w:pos="567"/>
        </w:tabs>
      </w:pPr>
    </w:p>
    <w:p w14:paraId="114E26B6" w14:textId="77777777" w:rsidR="00382BC2" w:rsidRPr="00FF28F7" w:rsidRDefault="00382BC2" w:rsidP="008B4ED7">
      <w:pPr>
        <w:numPr>
          <w:ilvl w:val="12"/>
          <w:numId w:val="0"/>
        </w:numPr>
        <w:ind w:right="-2"/>
      </w:pPr>
      <w:r>
        <w:t>---------------------------------------------------------------------------------------------------------------------------</w:t>
      </w:r>
    </w:p>
    <w:p w14:paraId="7E2FDB38" w14:textId="77777777" w:rsidR="0018177D" w:rsidRPr="00FF28F7" w:rsidRDefault="00635CB3" w:rsidP="008B4ED7">
      <w:pPr>
        <w:keepNext/>
        <w:numPr>
          <w:ilvl w:val="12"/>
          <w:numId w:val="0"/>
        </w:numPr>
        <w:ind w:left="567" w:hanging="567"/>
        <w:rPr>
          <w:rFonts w:eastAsia="MS Mincho"/>
          <w:b/>
          <w:bCs/>
        </w:rPr>
      </w:pPr>
      <w:r>
        <w:br w:type="page"/>
      </w:r>
    </w:p>
    <w:p w14:paraId="502828BF" w14:textId="6F1BBA9C" w:rsidR="00033BC8" w:rsidRPr="00095068" w:rsidRDefault="00033BC8" w:rsidP="00033BC8">
      <w:pPr>
        <w:keepNext/>
        <w:rPr>
          <w:b/>
          <w:bCs/>
        </w:rPr>
      </w:pPr>
      <w:r>
        <w:rPr>
          <w:b/>
          <w:bCs/>
        </w:rPr>
        <w:lastRenderedPageBreak/>
        <w:t>Gebruiksaanwijzing</w:t>
      </w:r>
      <w:r w:rsidRPr="00095068">
        <w:rPr>
          <w:b/>
          <w:bCs/>
        </w:rPr>
        <w:t>:</w:t>
      </w:r>
    </w:p>
    <w:p w14:paraId="72C4600E" w14:textId="77777777" w:rsidR="00053F09" w:rsidRPr="00095068" w:rsidRDefault="00053F09" w:rsidP="00053F09">
      <w:pPr>
        <w:keepNext/>
      </w:pPr>
    </w:p>
    <w:p w14:paraId="72A5FA56" w14:textId="763FEA49" w:rsidR="00053F09" w:rsidRPr="00095068" w:rsidRDefault="00053F09" w:rsidP="00053F09">
      <w:r>
        <w:t xml:space="preserve">Lees en volg de gebruiksaanwijzing die met uw </w:t>
      </w:r>
      <w:r w:rsidRPr="00095068">
        <w:t xml:space="preserve">Stoboclo </w:t>
      </w:r>
      <w:r>
        <w:t xml:space="preserve">voorgevulde spuit wordt meegeleverd voordat u deze begint te gebruiken en </w:t>
      </w:r>
      <w:r w:rsidR="003123EF">
        <w:t>t</w:t>
      </w:r>
      <w:r>
        <w:t>elke</w:t>
      </w:r>
      <w:r w:rsidR="003123EF">
        <w:t>ns als u een nieuwe voorraad krijgt.</w:t>
      </w:r>
      <w:r>
        <w:t xml:space="preserve"> Er kan nieuwe informatie zijn. Stoboclo kan worden toegediend door beroepsbeoefenaren in de gezondheidszorg, </w:t>
      </w:r>
      <w:r w:rsidR="00D77239">
        <w:t>ver</w:t>
      </w:r>
      <w:r>
        <w:t>zorgers of het kan door de patiënten zelf worden toegediend als zij hiervoor zijn getraind. Praat met uw arts als u vragen heeft over het zelf toedienen van een injectie.</w:t>
      </w:r>
    </w:p>
    <w:p w14:paraId="64819BD1" w14:textId="77777777" w:rsidR="00053F09" w:rsidRPr="00095068" w:rsidRDefault="00053F09" w:rsidP="00053F0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053F09" w:rsidRPr="00053F09" w14:paraId="4AA096A5" w14:textId="77777777" w:rsidTr="00DF0C89">
        <w:trPr>
          <w:cantSplit/>
        </w:trPr>
        <w:tc>
          <w:tcPr>
            <w:tcW w:w="10068" w:type="dxa"/>
          </w:tcPr>
          <w:p w14:paraId="5B439464" w14:textId="77777777" w:rsidR="00053F09" w:rsidRPr="00053F09" w:rsidRDefault="00053F09" w:rsidP="00DF0C89">
            <w:pPr>
              <w:keepNext/>
              <w:rPr>
                <w:b/>
                <w:bCs/>
                <w:color w:val="000000"/>
              </w:rPr>
            </w:pPr>
            <w:r w:rsidRPr="00053F09">
              <w:rPr>
                <w:b/>
                <w:bCs/>
                <w:color w:val="000000"/>
              </w:rPr>
              <w:t>Belangrijke informatie</w:t>
            </w:r>
          </w:p>
        </w:tc>
      </w:tr>
      <w:tr w:rsidR="00053F09" w:rsidRPr="00053F09" w14:paraId="37D19954" w14:textId="77777777" w:rsidTr="00DF0C89">
        <w:trPr>
          <w:cantSplit/>
        </w:trPr>
        <w:tc>
          <w:tcPr>
            <w:tcW w:w="10068" w:type="dxa"/>
          </w:tcPr>
          <w:p w14:paraId="0DC01B60" w14:textId="77777777" w:rsidR="00053F09" w:rsidRPr="00053F09" w:rsidRDefault="00053F09" w:rsidP="00DF0C89">
            <w:pPr>
              <w:pStyle w:val="a7"/>
              <w:numPr>
                <w:ilvl w:val="0"/>
                <w:numId w:val="58"/>
              </w:numPr>
              <w:suppressAutoHyphens/>
              <w:ind w:left="567" w:hanging="567"/>
              <w:rPr>
                <w:i w:val="0"/>
                <w:iCs/>
                <w:color w:val="000000"/>
              </w:rPr>
            </w:pPr>
            <w:r w:rsidRPr="00053F09">
              <w:rPr>
                <w:i w:val="0"/>
                <w:iCs/>
                <w:color w:val="000000"/>
              </w:rPr>
              <w:t>Stoboclo wordt toegediend als een injectie in het weefsel vlak onder de huid (subcutane injectie).</w:t>
            </w:r>
          </w:p>
          <w:p w14:paraId="1DE6E6C7" w14:textId="77777777" w:rsidR="00053F09" w:rsidRPr="00053F09" w:rsidRDefault="00053F09" w:rsidP="00DF0C89">
            <w:pPr>
              <w:pStyle w:val="a7"/>
              <w:numPr>
                <w:ilvl w:val="0"/>
                <w:numId w:val="58"/>
              </w:numPr>
              <w:suppressAutoHyphens/>
              <w:ind w:left="567" w:hanging="567"/>
              <w:rPr>
                <w:i w:val="0"/>
                <w:iCs/>
                <w:color w:val="000000"/>
              </w:rPr>
            </w:pPr>
            <w:r w:rsidRPr="00053F09">
              <w:rPr>
                <w:bCs/>
                <w:i w:val="0"/>
                <w:iCs/>
                <w:color w:val="000000"/>
              </w:rPr>
              <w:t xml:space="preserve">Open de afgesloten doos </w:t>
            </w:r>
            <w:r w:rsidRPr="00053F09">
              <w:rPr>
                <w:b/>
                <w:i w:val="0"/>
                <w:iCs/>
                <w:color w:val="000000"/>
              </w:rPr>
              <w:t>niet</w:t>
            </w:r>
            <w:r w:rsidRPr="00053F09">
              <w:rPr>
                <w:bCs/>
                <w:i w:val="0"/>
                <w:iCs/>
                <w:color w:val="000000"/>
              </w:rPr>
              <w:t xml:space="preserve"> totdat u klaar bent om de voorgevulde spuit te gebruiken.</w:t>
            </w:r>
          </w:p>
          <w:p w14:paraId="3E301CE9" w14:textId="4CB5BE1D" w:rsidR="00053F09" w:rsidRPr="00053F09" w:rsidRDefault="003123EF" w:rsidP="00DF0C89">
            <w:pPr>
              <w:pStyle w:val="a7"/>
              <w:numPr>
                <w:ilvl w:val="0"/>
                <w:numId w:val="58"/>
              </w:numPr>
              <w:suppressAutoHyphens/>
              <w:ind w:left="567" w:hanging="567"/>
              <w:rPr>
                <w:b/>
                <w:i w:val="0"/>
                <w:iCs/>
                <w:color w:val="000000"/>
              </w:rPr>
            </w:pPr>
            <w:r>
              <w:rPr>
                <w:bCs/>
                <w:i w:val="0"/>
                <w:iCs/>
                <w:color w:val="000000"/>
              </w:rPr>
              <w:t>Haal</w:t>
            </w:r>
            <w:r w:rsidR="00053F09" w:rsidRPr="00053F09">
              <w:rPr>
                <w:bCs/>
                <w:i w:val="0"/>
                <w:iCs/>
                <w:color w:val="000000"/>
              </w:rPr>
              <w:t xml:space="preserve"> de naalddop </w:t>
            </w:r>
            <w:r w:rsidR="00053F09" w:rsidRPr="00053F09">
              <w:rPr>
                <w:b/>
                <w:i w:val="0"/>
                <w:iCs/>
                <w:color w:val="000000"/>
              </w:rPr>
              <w:t xml:space="preserve">niet </w:t>
            </w:r>
            <w:r w:rsidR="00053F09" w:rsidRPr="00053F09">
              <w:rPr>
                <w:bCs/>
                <w:i w:val="0"/>
                <w:iCs/>
                <w:color w:val="000000"/>
              </w:rPr>
              <w:t>van de voorgevulde spuit tot vlak voordat u de injectie toedient.</w:t>
            </w:r>
          </w:p>
          <w:p w14:paraId="56D1EE76" w14:textId="77777777" w:rsidR="00053F09" w:rsidRPr="00053F09" w:rsidRDefault="00053F09" w:rsidP="00DF0C89">
            <w:pPr>
              <w:pStyle w:val="a7"/>
              <w:numPr>
                <w:ilvl w:val="0"/>
                <w:numId w:val="58"/>
              </w:numPr>
              <w:suppressAutoHyphens/>
              <w:ind w:left="567" w:hanging="567"/>
              <w:rPr>
                <w:b/>
                <w:i w:val="0"/>
                <w:iCs/>
                <w:color w:val="000000"/>
              </w:rPr>
            </w:pPr>
            <w:r w:rsidRPr="00053F09">
              <w:rPr>
                <w:bCs/>
                <w:i w:val="0"/>
                <w:iCs/>
                <w:color w:val="000000"/>
              </w:rPr>
              <w:t xml:space="preserve">Probeer </w:t>
            </w:r>
            <w:r w:rsidRPr="00053F09">
              <w:rPr>
                <w:b/>
                <w:i w:val="0"/>
                <w:iCs/>
                <w:color w:val="000000"/>
              </w:rPr>
              <w:t>niet</w:t>
            </w:r>
            <w:r w:rsidRPr="00053F09">
              <w:rPr>
                <w:bCs/>
                <w:i w:val="0"/>
                <w:iCs/>
                <w:color w:val="000000"/>
              </w:rPr>
              <w:t xml:space="preserve"> de voorgevulde spuit te activeren vóór het injecteren.</w:t>
            </w:r>
          </w:p>
          <w:p w14:paraId="4EB5FA36" w14:textId="5918CD8C" w:rsidR="00053F09" w:rsidRPr="00053F09" w:rsidRDefault="00053F09" w:rsidP="00DF0C89">
            <w:pPr>
              <w:pStyle w:val="a7"/>
              <w:numPr>
                <w:ilvl w:val="0"/>
                <w:numId w:val="58"/>
              </w:numPr>
              <w:suppressAutoHyphens/>
              <w:ind w:left="567" w:hanging="567"/>
              <w:rPr>
                <w:b/>
                <w:i w:val="0"/>
                <w:iCs/>
                <w:color w:val="000000"/>
              </w:rPr>
            </w:pPr>
            <w:r w:rsidRPr="00053F09">
              <w:rPr>
                <w:bCs/>
                <w:i w:val="0"/>
                <w:iCs/>
                <w:color w:val="000000"/>
              </w:rPr>
              <w:t xml:space="preserve">Probeer </w:t>
            </w:r>
            <w:r w:rsidRPr="00053F09">
              <w:rPr>
                <w:b/>
                <w:i w:val="0"/>
                <w:iCs/>
                <w:color w:val="000000"/>
              </w:rPr>
              <w:t xml:space="preserve">niet </w:t>
            </w:r>
            <w:r w:rsidRPr="00053F09">
              <w:rPr>
                <w:bCs/>
                <w:i w:val="0"/>
                <w:iCs/>
                <w:color w:val="000000"/>
              </w:rPr>
              <w:t xml:space="preserve">de doorzichtige naaldbeschermer van de voorgevulde spuit te </w:t>
            </w:r>
            <w:r w:rsidR="003123EF">
              <w:rPr>
                <w:bCs/>
                <w:i w:val="0"/>
                <w:iCs/>
                <w:color w:val="000000"/>
              </w:rPr>
              <w:t>halen</w:t>
            </w:r>
            <w:r w:rsidRPr="00053F09">
              <w:rPr>
                <w:bCs/>
                <w:i w:val="0"/>
                <w:iCs/>
                <w:color w:val="000000"/>
              </w:rPr>
              <w:t>.</w:t>
            </w:r>
          </w:p>
          <w:p w14:paraId="364CBF30" w14:textId="0D0BF6D9" w:rsidR="00053F09" w:rsidRPr="00053F09" w:rsidRDefault="00053F09" w:rsidP="00DF0C89">
            <w:pPr>
              <w:pStyle w:val="af5"/>
              <w:numPr>
                <w:ilvl w:val="0"/>
                <w:numId w:val="58"/>
              </w:numPr>
              <w:suppressAutoHyphens/>
              <w:ind w:left="567" w:hanging="567"/>
              <w:contextualSpacing w:val="0"/>
              <w:rPr>
                <w:iCs/>
                <w:color w:val="000000"/>
                <w:sz w:val="22"/>
                <w:szCs w:val="22"/>
              </w:rPr>
            </w:pPr>
            <w:r w:rsidRPr="00053F09">
              <w:rPr>
                <w:iCs/>
                <w:color w:val="000000"/>
                <w:sz w:val="22"/>
                <w:szCs w:val="22"/>
              </w:rPr>
              <w:t>Gebruik</w:t>
            </w:r>
            <w:r w:rsidRPr="00053F09">
              <w:rPr>
                <w:b/>
                <w:bCs/>
                <w:iCs/>
                <w:color w:val="000000"/>
                <w:sz w:val="22"/>
                <w:szCs w:val="22"/>
              </w:rPr>
              <w:t xml:space="preserve"> </w:t>
            </w:r>
            <w:r w:rsidRPr="00053F09">
              <w:rPr>
                <w:iCs/>
                <w:color w:val="000000"/>
                <w:sz w:val="22"/>
                <w:szCs w:val="22"/>
              </w:rPr>
              <w:t xml:space="preserve">de voorgevulde spuit </w:t>
            </w:r>
            <w:r w:rsidR="00D77239" w:rsidRPr="00053F09">
              <w:rPr>
                <w:b/>
                <w:bCs/>
                <w:iCs/>
                <w:color w:val="000000"/>
                <w:sz w:val="22"/>
                <w:szCs w:val="22"/>
              </w:rPr>
              <w:t xml:space="preserve">niet </w:t>
            </w:r>
            <w:r w:rsidRPr="00053F09">
              <w:rPr>
                <w:iCs/>
                <w:color w:val="000000"/>
                <w:sz w:val="22"/>
                <w:szCs w:val="22"/>
              </w:rPr>
              <w:t xml:space="preserve">als </w:t>
            </w:r>
            <w:r w:rsidR="003123EF">
              <w:rPr>
                <w:iCs/>
                <w:color w:val="000000"/>
                <w:sz w:val="22"/>
                <w:szCs w:val="22"/>
              </w:rPr>
              <w:t>deze</w:t>
            </w:r>
            <w:r w:rsidRPr="00053F09">
              <w:rPr>
                <w:iCs/>
                <w:color w:val="000000"/>
                <w:sz w:val="22"/>
                <w:szCs w:val="22"/>
              </w:rPr>
              <w:t xml:space="preserve"> op een hard oppervlak is gevallen. Gebruik dan een nieuwe voorgevulde spuit.</w:t>
            </w:r>
          </w:p>
          <w:p w14:paraId="394F588C" w14:textId="77777777" w:rsidR="00053F09" w:rsidRPr="00053F09" w:rsidRDefault="00053F09" w:rsidP="00DF0C89">
            <w:pPr>
              <w:pStyle w:val="af5"/>
              <w:numPr>
                <w:ilvl w:val="0"/>
                <w:numId w:val="58"/>
              </w:numPr>
              <w:suppressAutoHyphens/>
              <w:ind w:left="567" w:hanging="567"/>
              <w:contextualSpacing w:val="0"/>
              <w:rPr>
                <w:iCs/>
                <w:color w:val="000000"/>
                <w:sz w:val="22"/>
                <w:szCs w:val="22"/>
              </w:rPr>
            </w:pPr>
            <w:r w:rsidRPr="00053F09">
              <w:rPr>
                <w:iCs/>
                <w:color w:val="000000"/>
                <w:sz w:val="22"/>
                <w:szCs w:val="22"/>
              </w:rPr>
              <w:t xml:space="preserve">Schud de voorgevulde spuit </w:t>
            </w:r>
            <w:r w:rsidRPr="00053F09">
              <w:rPr>
                <w:b/>
                <w:bCs/>
                <w:iCs/>
                <w:color w:val="000000"/>
                <w:sz w:val="22"/>
                <w:szCs w:val="22"/>
              </w:rPr>
              <w:t xml:space="preserve">niet. </w:t>
            </w:r>
            <w:r w:rsidRPr="00053F09">
              <w:rPr>
                <w:iCs/>
                <w:color w:val="000000"/>
                <w:sz w:val="22"/>
                <w:szCs w:val="22"/>
              </w:rPr>
              <w:t>Heftig schudden kan het geneesmiddel beschadigen.</w:t>
            </w:r>
          </w:p>
          <w:p w14:paraId="3404D0F8" w14:textId="77777777" w:rsidR="00053F09" w:rsidRPr="00053F09" w:rsidRDefault="00053F09" w:rsidP="00DF0C89">
            <w:pPr>
              <w:pStyle w:val="af5"/>
              <w:numPr>
                <w:ilvl w:val="0"/>
                <w:numId w:val="58"/>
              </w:numPr>
              <w:suppressAutoHyphens/>
              <w:ind w:left="567" w:hanging="567"/>
              <w:contextualSpacing w:val="0"/>
              <w:rPr>
                <w:color w:val="000000"/>
              </w:rPr>
            </w:pPr>
            <w:r w:rsidRPr="00053F09">
              <w:rPr>
                <w:bCs/>
                <w:iCs/>
                <w:color w:val="000000"/>
                <w:sz w:val="22"/>
                <w:szCs w:val="22"/>
              </w:rPr>
              <w:t xml:space="preserve">De voorgevulde spuit kan niet opnieuw worden gebruikt. Gooi de gebruikte voorgevulde spuit onmiddellijk na gebruik in een naaldcontainer. (zie </w:t>
            </w:r>
            <w:r w:rsidRPr="00053F09">
              <w:rPr>
                <w:b/>
                <w:iCs/>
                <w:color w:val="000000"/>
                <w:sz w:val="22"/>
                <w:szCs w:val="22"/>
              </w:rPr>
              <w:t>Stap 15. Gooi de voorgevulde spuit weg).</w:t>
            </w:r>
          </w:p>
        </w:tc>
      </w:tr>
    </w:tbl>
    <w:p w14:paraId="7EF4002E" w14:textId="77777777" w:rsidR="00053F09" w:rsidRPr="00053F09" w:rsidRDefault="00053F09" w:rsidP="00053F09">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053F09" w:rsidRPr="00053F09" w14:paraId="384B65F1" w14:textId="77777777" w:rsidTr="00DF0C89">
        <w:trPr>
          <w:cantSplit/>
        </w:trPr>
        <w:tc>
          <w:tcPr>
            <w:tcW w:w="10068" w:type="dxa"/>
          </w:tcPr>
          <w:p w14:paraId="71B7EEA7" w14:textId="77777777" w:rsidR="00053F09" w:rsidRPr="00053F09" w:rsidRDefault="00053F09" w:rsidP="00DF0C89">
            <w:pPr>
              <w:keepNext/>
              <w:rPr>
                <w:b/>
                <w:bCs/>
                <w:color w:val="000000"/>
              </w:rPr>
            </w:pPr>
            <w:r w:rsidRPr="00053F09">
              <w:rPr>
                <w:b/>
                <w:bCs/>
                <w:color w:val="000000"/>
              </w:rPr>
              <w:t>Bewaren van Stoboclo</w:t>
            </w:r>
          </w:p>
        </w:tc>
      </w:tr>
      <w:tr w:rsidR="00053F09" w:rsidRPr="00053F09" w14:paraId="65EC1152" w14:textId="77777777" w:rsidTr="00DF0C89">
        <w:trPr>
          <w:cantSplit/>
        </w:trPr>
        <w:tc>
          <w:tcPr>
            <w:tcW w:w="10068" w:type="dxa"/>
          </w:tcPr>
          <w:p w14:paraId="3F92B055" w14:textId="77777777" w:rsidR="00053F09" w:rsidRPr="00053F09" w:rsidRDefault="00053F09" w:rsidP="00DF0C89">
            <w:pPr>
              <w:pStyle w:val="af5"/>
              <w:numPr>
                <w:ilvl w:val="0"/>
                <w:numId w:val="58"/>
              </w:numPr>
              <w:suppressAutoHyphens/>
              <w:ind w:left="567" w:hanging="567"/>
              <w:contextualSpacing w:val="0"/>
              <w:rPr>
                <w:b/>
                <w:bCs/>
                <w:color w:val="000000"/>
                <w:sz w:val="22"/>
                <w:szCs w:val="22"/>
              </w:rPr>
            </w:pPr>
            <w:r w:rsidRPr="00053F09">
              <w:rPr>
                <w:b/>
                <w:bCs/>
                <w:color w:val="000000"/>
                <w:sz w:val="22"/>
                <w:szCs w:val="22"/>
              </w:rPr>
              <w:t>Houd de voorgevulde spuit buiten het zicht en bereik van kinderen. Deze bevat kleine onderdelen.</w:t>
            </w:r>
          </w:p>
          <w:p w14:paraId="7983884A" w14:textId="1F098DEB" w:rsidR="00053F09" w:rsidRPr="00053F09" w:rsidRDefault="00053F09" w:rsidP="00DF0C89">
            <w:pPr>
              <w:pStyle w:val="af5"/>
              <w:numPr>
                <w:ilvl w:val="0"/>
                <w:numId w:val="58"/>
              </w:numPr>
              <w:suppressAutoHyphens/>
              <w:ind w:left="567" w:hanging="567"/>
              <w:contextualSpacing w:val="0"/>
              <w:rPr>
                <w:color w:val="000000"/>
                <w:sz w:val="22"/>
                <w:szCs w:val="22"/>
              </w:rPr>
            </w:pPr>
            <w:r w:rsidRPr="00053F09">
              <w:rPr>
                <w:color w:val="000000"/>
                <w:sz w:val="22"/>
                <w:szCs w:val="22"/>
              </w:rPr>
              <w:t xml:space="preserve">Bewaar de voorgevulde spuit in </w:t>
            </w:r>
            <w:r w:rsidR="009330B8">
              <w:rPr>
                <w:color w:val="000000"/>
                <w:sz w:val="22"/>
                <w:szCs w:val="22"/>
              </w:rPr>
              <w:t xml:space="preserve">de </w:t>
            </w:r>
            <w:r w:rsidRPr="00053F09">
              <w:rPr>
                <w:color w:val="000000"/>
                <w:sz w:val="22"/>
                <w:szCs w:val="22"/>
              </w:rPr>
              <w:t xml:space="preserve">koelkast tussen 2 °C en 8 ºC. </w:t>
            </w:r>
            <w:r w:rsidRPr="00053F09">
              <w:rPr>
                <w:b/>
                <w:bCs/>
                <w:color w:val="000000"/>
                <w:sz w:val="22"/>
                <w:szCs w:val="22"/>
              </w:rPr>
              <w:t xml:space="preserve">Niet </w:t>
            </w:r>
            <w:r w:rsidRPr="00053F09">
              <w:rPr>
                <w:color w:val="000000"/>
                <w:sz w:val="22"/>
                <w:szCs w:val="22"/>
              </w:rPr>
              <w:t>in</w:t>
            </w:r>
            <w:r w:rsidR="0071635D">
              <w:rPr>
                <w:color w:val="000000"/>
                <w:sz w:val="22"/>
                <w:szCs w:val="22"/>
              </w:rPr>
              <w:t xml:space="preserve"> de </w:t>
            </w:r>
            <w:r w:rsidRPr="00053F09">
              <w:rPr>
                <w:color w:val="000000"/>
                <w:sz w:val="22"/>
                <w:szCs w:val="22"/>
              </w:rPr>
              <w:t>vrieze</w:t>
            </w:r>
            <w:r w:rsidR="0071635D">
              <w:rPr>
                <w:color w:val="000000"/>
                <w:sz w:val="22"/>
                <w:szCs w:val="22"/>
              </w:rPr>
              <w:t>r beware</w:t>
            </w:r>
            <w:r w:rsidRPr="00053F09">
              <w:rPr>
                <w:color w:val="000000"/>
                <w:sz w:val="22"/>
                <w:szCs w:val="22"/>
              </w:rPr>
              <w:t>n.</w:t>
            </w:r>
          </w:p>
          <w:p w14:paraId="46106FCD" w14:textId="0AD5438C" w:rsidR="00053F09" w:rsidRPr="00053F09" w:rsidRDefault="00053F09" w:rsidP="00DF0C89">
            <w:pPr>
              <w:pStyle w:val="a7"/>
              <w:numPr>
                <w:ilvl w:val="0"/>
                <w:numId w:val="58"/>
              </w:numPr>
              <w:suppressAutoHyphens/>
              <w:ind w:left="567" w:hanging="567"/>
              <w:rPr>
                <w:i w:val="0"/>
                <w:color w:val="000000"/>
              </w:rPr>
            </w:pPr>
            <w:r w:rsidRPr="00053F09">
              <w:rPr>
                <w:i w:val="0"/>
                <w:color w:val="000000"/>
              </w:rPr>
              <w:t xml:space="preserve">Zodra Stoboclo uit de koelkast is </w:t>
            </w:r>
            <w:r w:rsidR="003123EF">
              <w:rPr>
                <w:i w:val="0"/>
                <w:color w:val="000000"/>
              </w:rPr>
              <w:t>gehaald</w:t>
            </w:r>
            <w:r w:rsidRPr="00053F09">
              <w:rPr>
                <w:i w:val="0"/>
                <w:color w:val="000000"/>
              </w:rPr>
              <w:t>, mag het niet worden blootgesteld aan temperaturen boven de 25 °C. Stoboclo moet in zijn oorspronkelijke doos worden opgeslagen en binnen 30 dagen worden gebruikt. Indien het niet binnen een periode van 1 maand wordt gebruikt, moet Stoboclo worden weggegooid.</w:t>
            </w:r>
          </w:p>
          <w:p w14:paraId="7F9DDB1E" w14:textId="39769026" w:rsidR="00053F09" w:rsidRPr="00053F09" w:rsidRDefault="00053F09" w:rsidP="00DF0C89">
            <w:pPr>
              <w:pStyle w:val="af5"/>
              <w:numPr>
                <w:ilvl w:val="0"/>
                <w:numId w:val="59"/>
              </w:numPr>
              <w:suppressAutoHyphens/>
              <w:ind w:left="567" w:hanging="567"/>
              <w:contextualSpacing w:val="0"/>
              <w:rPr>
                <w:color w:val="000000"/>
              </w:rPr>
            </w:pPr>
            <w:r w:rsidRPr="00053F09">
              <w:rPr>
                <w:color w:val="000000"/>
                <w:sz w:val="22"/>
                <w:szCs w:val="22"/>
              </w:rPr>
              <w:t xml:space="preserve">Bewaar de voorgevulde spuit afgesloten in zijn doos </w:t>
            </w:r>
            <w:r w:rsidR="009330B8">
              <w:rPr>
                <w:color w:val="000000"/>
                <w:sz w:val="22"/>
                <w:szCs w:val="22"/>
              </w:rPr>
              <w:t xml:space="preserve">ter bescherming </w:t>
            </w:r>
            <w:r w:rsidRPr="00053F09">
              <w:rPr>
                <w:color w:val="000000"/>
                <w:sz w:val="22"/>
                <w:szCs w:val="22"/>
              </w:rPr>
              <w:t>tegen licht.</w:t>
            </w:r>
          </w:p>
        </w:tc>
      </w:tr>
    </w:tbl>
    <w:p w14:paraId="2C6167B5" w14:textId="77777777" w:rsidR="00053F09" w:rsidRPr="00053F09" w:rsidRDefault="00053F09" w:rsidP="00053F09">
      <w:pPr>
        <w:rPr>
          <w:color w:val="000000"/>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053F09" w:rsidRPr="00053F09" w14:paraId="009A1E9D" w14:textId="77777777" w:rsidTr="00DF0C89">
        <w:trPr>
          <w:cantSplit/>
        </w:trPr>
        <w:tc>
          <w:tcPr>
            <w:tcW w:w="10068" w:type="dxa"/>
            <w:tcBorders>
              <w:bottom w:val="single" w:sz="4" w:space="0" w:color="auto"/>
            </w:tcBorders>
          </w:tcPr>
          <w:p w14:paraId="2FD45A54" w14:textId="77777777" w:rsidR="00053F09" w:rsidRPr="00053F09" w:rsidRDefault="00053F09" w:rsidP="00DF0C89">
            <w:pPr>
              <w:keepNext/>
              <w:rPr>
                <w:b/>
                <w:bCs/>
                <w:color w:val="000000"/>
              </w:rPr>
            </w:pPr>
            <w:r w:rsidRPr="00053F09">
              <w:rPr>
                <w:b/>
                <w:bCs/>
                <w:color w:val="000000"/>
              </w:rPr>
              <w:t>Onderdelen van de voorgevulde spuit (zie Afbeelding A)</w:t>
            </w:r>
          </w:p>
        </w:tc>
      </w:tr>
      <w:tr w:rsidR="00053F09" w:rsidRPr="00053F09" w14:paraId="592C23BA" w14:textId="77777777" w:rsidTr="00DF0C89">
        <w:trPr>
          <w:cantSplit/>
        </w:trPr>
        <w:tc>
          <w:tcPr>
            <w:tcW w:w="10068" w:type="dxa"/>
            <w:tcBorders>
              <w:bottom w:val="nil"/>
            </w:tcBorders>
          </w:tcPr>
          <w:p w14:paraId="33951533" w14:textId="77777777" w:rsidR="00053F09" w:rsidRPr="00053F09" w:rsidRDefault="00053F09" w:rsidP="00DF0C89">
            <w:pPr>
              <w:jc w:val="center"/>
              <w:rPr>
                <w:color w:val="000000"/>
              </w:rPr>
            </w:pPr>
          </w:p>
          <w:p w14:paraId="795B06CA" w14:textId="39748BF3" w:rsidR="00053F09" w:rsidRPr="00053F09" w:rsidRDefault="001F7120" w:rsidP="00DF0C89">
            <w:pPr>
              <w:keepNext/>
              <w:jc w:val="center"/>
              <w:rPr>
                <w:color w:val="000000"/>
              </w:rPr>
            </w:pPr>
            <w:r>
              <w:rPr>
                <w:noProof/>
                <w:color w:val="000000"/>
              </w:rPr>
              <mc:AlternateContent>
                <mc:Choice Requires="wps">
                  <w:drawing>
                    <wp:anchor distT="45720" distB="45720" distL="114300" distR="114300" simplePos="0" relativeHeight="251658265" behindDoc="0" locked="1" layoutInCell="1" allowOverlap="1" wp14:anchorId="628462DC" wp14:editId="072F3799">
                      <wp:simplePos x="0" y="0"/>
                      <wp:positionH relativeFrom="column">
                        <wp:posOffset>2954020</wp:posOffset>
                      </wp:positionH>
                      <wp:positionV relativeFrom="page">
                        <wp:posOffset>237490</wp:posOffset>
                      </wp:positionV>
                      <wp:extent cx="1276350" cy="290195"/>
                      <wp:effectExtent l="0" t="0" r="0" b="0"/>
                      <wp:wrapNone/>
                      <wp:docPr id="457160848" name="Tekstvak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wps:spPr>
                            <wps:txbx>
                              <w:txbxContent>
                                <w:p w14:paraId="635D8832" w14:textId="77777777" w:rsidR="00053F09" w:rsidRPr="00EF5266" w:rsidRDefault="00053F09" w:rsidP="00053F09">
                                  <w:pPr>
                                    <w:jc w:val="center"/>
                                    <w:rPr>
                                      <w:rFonts w:ascii="Arial" w:hAnsi="Arial" w:cs="Arial"/>
                                      <w:b/>
                                      <w:bCs/>
                                    </w:rPr>
                                  </w:pPr>
                                  <w:r w:rsidRPr="00EF5266">
                                    <w:rPr>
                                      <w:rFonts w:ascii="Arial" w:hAnsi="Arial" w:cs="Arial"/>
                                      <w:b/>
                                      <w:bCs/>
                                    </w:rPr>
                                    <w:t>Na gebruik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462DC" id="_x0000_t202" coordsize="21600,21600" o:spt="202" path="m,l,21600r21600,l21600,xe">
                      <v:stroke joinstyle="miter"/>
                      <v:path gradientshapeok="t" o:connecttype="rect"/>
                    </v:shapetype>
                    <v:shape id="Tekstvak 65" o:spid="_x0000_s1026" type="#_x0000_t202" style="position:absolute;left:0;text-align:left;margin-left:232.6pt;margin-top:18.7pt;width:100.5pt;height:22.85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inset="0,0,0,0">
                        <w:txbxContent>
                          <w:p w14:paraId="635D8832" w14:textId="77777777" w:rsidR="00053F09" w:rsidRPr="00EF5266" w:rsidRDefault="00053F09" w:rsidP="00053F09">
                            <w:pPr>
                              <w:jc w:val="center"/>
                              <w:rPr>
                                <w:rFonts w:ascii="Arial" w:hAnsi="Arial" w:cs="Arial"/>
                                <w:b/>
                                <w:bCs/>
                              </w:rPr>
                            </w:pPr>
                            <w:r w:rsidRPr="00EF5266">
                              <w:rPr>
                                <w:rFonts w:ascii="Arial" w:hAnsi="Arial" w:cs="Arial"/>
                                <w:b/>
                                <w:bCs/>
                              </w:rPr>
                              <w:t>Na gebruik</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64" behindDoc="0" locked="1" layoutInCell="1" allowOverlap="1" wp14:anchorId="0BD19008" wp14:editId="46D7C260">
                      <wp:simplePos x="0" y="0"/>
                      <wp:positionH relativeFrom="column">
                        <wp:posOffset>1595120</wp:posOffset>
                      </wp:positionH>
                      <wp:positionV relativeFrom="page">
                        <wp:posOffset>237490</wp:posOffset>
                      </wp:positionV>
                      <wp:extent cx="1276350" cy="290195"/>
                      <wp:effectExtent l="0" t="0" r="0" b="0"/>
                      <wp:wrapNone/>
                      <wp:docPr id="1638144034" name="Tekstvak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wps:spPr>
                            <wps:txbx>
                              <w:txbxContent>
                                <w:p w14:paraId="163EBFA2" w14:textId="77777777" w:rsidR="00053F09" w:rsidRPr="00EF5266" w:rsidRDefault="00053F09" w:rsidP="00053F09">
                                  <w:pPr>
                                    <w:jc w:val="center"/>
                                    <w:rPr>
                                      <w:rFonts w:ascii="Arial" w:hAnsi="Arial" w:cs="Arial"/>
                                      <w:b/>
                                      <w:bCs/>
                                    </w:rPr>
                                  </w:pPr>
                                  <w:r w:rsidRPr="00EF5266">
                                    <w:rPr>
                                      <w:rFonts w:ascii="Arial" w:hAnsi="Arial" w:cs="Arial"/>
                                      <w:b/>
                                      <w:bCs/>
                                    </w:rPr>
                                    <w:t>Vóór gebruik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D19008" id="Tekstvak 63" o:spid="_x0000_s1027" type="#_x0000_t202" style="position:absolute;left:0;text-align:left;margin-left:125.6pt;margin-top:18.7pt;width:100.5pt;height:22.8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" filled="f" stroked="f">
                      <v:textbox inset="0,0,0,0">
                        <w:txbxContent>
                          <w:p w14:paraId="163EBFA2" w14:textId="77777777" w:rsidR="00053F09" w:rsidRPr="00EF5266" w:rsidRDefault="00053F09" w:rsidP="00053F09">
                            <w:pPr>
                              <w:jc w:val="center"/>
                              <w:rPr>
                                <w:rFonts w:ascii="Arial" w:hAnsi="Arial" w:cs="Arial"/>
                                <w:b/>
                                <w:bCs/>
                              </w:rPr>
                            </w:pPr>
                            <w:r w:rsidRPr="00EF5266">
                              <w:rPr>
                                <w:rFonts w:ascii="Arial" w:hAnsi="Arial" w:cs="Arial"/>
                                <w:b/>
                                <w:bCs/>
                              </w:rPr>
                              <w:t xml:space="preserve">Vóór </w:t>
                            </w:r>
                            <w:r w:rsidRPr="00EF5266">
                              <w:rPr>
                                <w:rFonts w:ascii="Arial" w:hAnsi="Arial" w:cs="Arial"/>
                                <w:b/>
                                <w:bCs/>
                              </w:rPr>
                              <w:t>gebruik</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66" behindDoc="0" locked="1" layoutInCell="1" allowOverlap="1" wp14:anchorId="018F2AEC" wp14:editId="49C6F14E">
                      <wp:simplePos x="0" y="0"/>
                      <wp:positionH relativeFrom="column">
                        <wp:posOffset>2735580</wp:posOffset>
                      </wp:positionH>
                      <wp:positionV relativeFrom="page">
                        <wp:posOffset>2680335</wp:posOffset>
                      </wp:positionV>
                      <wp:extent cx="358140" cy="252730"/>
                      <wp:effectExtent l="0" t="0" r="0" b="0"/>
                      <wp:wrapNone/>
                      <wp:docPr id="1812590526" name="Tekstvak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52730"/>
                              </a:xfrm>
                              <a:prstGeom prst="rect">
                                <a:avLst/>
                              </a:prstGeom>
                              <a:solidFill>
                                <a:srgbClr val="FFFFFF"/>
                              </a:solidFill>
                              <a:ln>
                                <a:noFill/>
                              </a:ln>
                            </wps:spPr>
                            <wps:txbx>
                              <w:txbxContent>
                                <w:p w14:paraId="004A58B0" w14:textId="77777777" w:rsidR="00053F09" w:rsidRPr="008B2815" w:rsidRDefault="00053F09" w:rsidP="00053F09">
                                  <w:pPr>
                                    <w:jc w:val="center"/>
                                    <w:rPr>
                                      <w:rFonts w:ascii="Arial" w:hAnsi="Arial" w:cs="Arial"/>
                                      <w:b/>
                                      <w:bCs/>
                                      <w:sz w:val="18"/>
                                      <w:szCs w:val="18"/>
                                    </w:rPr>
                                  </w:pPr>
                                  <w:r w:rsidRPr="008B2815">
                                    <w:rPr>
                                      <w:rFonts w:ascii="Arial" w:hAnsi="Arial" w:cs="Arial"/>
                                      <w:b/>
                                      <w:bCs/>
                                      <w:sz w:val="18"/>
                                      <w:szCs w:val="18"/>
                                    </w:rPr>
                                    <w:t>naald-</w:t>
                                  </w:r>
                                </w:p>
                                <w:p w14:paraId="3F38F935" w14:textId="77777777" w:rsidR="00053F09" w:rsidRPr="008B2815" w:rsidRDefault="00053F09" w:rsidP="00053F09">
                                  <w:pPr>
                                    <w:jc w:val="center"/>
                                    <w:rPr>
                                      <w:rFonts w:ascii="Arial" w:hAnsi="Arial" w:cs="Arial"/>
                                      <w:b/>
                                      <w:bCs/>
                                      <w:sz w:val="18"/>
                                      <w:szCs w:val="18"/>
                                    </w:rPr>
                                  </w:pPr>
                                  <w:r w:rsidRPr="008B2815">
                                    <w:rPr>
                                      <w:rFonts w:ascii="Arial" w:hAnsi="Arial" w:cs="Arial"/>
                                      <w:b/>
                                      <w:bCs/>
                                      <w:sz w:val="18"/>
                                      <w:szCs w:val="18"/>
                                    </w:rPr>
                                    <w:t>dop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8F2AEC" id="Tekstvak 61" o:spid="_x0000_s1028" type="#_x0000_t202" style="position:absolute;left:0;text-align:left;margin-left:215.4pt;margin-top:211.05pt;width:28.2pt;height:19.9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" stroked="f">
                      <v:textbox inset="0,0,0,0">
                        <w:txbxContent>
                          <w:p w14:paraId="004A58B0" w14:textId="77777777" w:rsidR="00053F09" w:rsidRPr="008B2815" w:rsidRDefault="00053F09" w:rsidP="00053F09">
                            <w:pPr>
                              <w:jc w:val="center"/>
                              <w:rPr>
                                <w:rFonts w:ascii="Arial" w:hAnsi="Arial" w:cs="Arial"/>
                                <w:b/>
                                <w:bCs/>
                                <w:sz w:val="18"/>
                                <w:szCs w:val="18"/>
                              </w:rPr>
                            </w:pPr>
                            <w:r w:rsidRPr="008B2815">
                              <w:rPr>
                                <w:rFonts w:ascii="Arial" w:hAnsi="Arial" w:cs="Arial"/>
                                <w:b/>
                                <w:bCs/>
                                <w:sz w:val="18"/>
                                <w:szCs w:val="18"/>
                              </w:rPr>
                              <w:t>naald-</w:t>
                            </w:r>
                          </w:p>
                          <w:p w14:paraId="3F38F935" w14:textId="77777777" w:rsidR="00053F09" w:rsidRPr="008B2815" w:rsidRDefault="00053F09" w:rsidP="00053F09">
                            <w:pPr>
                              <w:jc w:val="center"/>
                              <w:rPr>
                                <w:rFonts w:ascii="Arial" w:hAnsi="Arial" w:cs="Arial"/>
                                <w:b/>
                                <w:bCs/>
                                <w:sz w:val="18"/>
                                <w:szCs w:val="18"/>
                              </w:rPr>
                            </w:pPr>
                            <w:r w:rsidRPr="008B2815">
                              <w:rPr>
                                <w:rFonts w:ascii="Arial" w:hAnsi="Arial" w:cs="Arial"/>
                                <w:b/>
                                <w:bCs/>
                                <w:sz w:val="18"/>
                                <w:szCs w:val="18"/>
                              </w:rPr>
                              <w:t>dop</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63" behindDoc="0" locked="1" layoutInCell="1" allowOverlap="1" wp14:anchorId="6C6E530F" wp14:editId="47AC365E">
                      <wp:simplePos x="0" y="0"/>
                      <wp:positionH relativeFrom="column">
                        <wp:posOffset>2566670</wp:posOffset>
                      </wp:positionH>
                      <wp:positionV relativeFrom="page">
                        <wp:posOffset>1939290</wp:posOffset>
                      </wp:positionV>
                      <wp:extent cx="663575" cy="290195"/>
                      <wp:effectExtent l="0" t="0" r="0" b="0"/>
                      <wp:wrapNone/>
                      <wp:docPr id="1487606060" name="Tekstvak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90195"/>
                              </a:xfrm>
                              <a:prstGeom prst="rect">
                                <a:avLst/>
                              </a:prstGeom>
                              <a:solidFill>
                                <a:srgbClr val="FFFFFF"/>
                              </a:solidFill>
                              <a:ln>
                                <a:noFill/>
                              </a:ln>
                            </wps:spPr>
                            <wps:txbx>
                              <w:txbxContent>
                                <w:p w14:paraId="07BD329C" w14:textId="77777777" w:rsidR="00053F09" w:rsidRPr="008B2815" w:rsidRDefault="00053F09" w:rsidP="00053F09">
                                  <w:pPr>
                                    <w:jc w:val="center"/>
                                    <w:rPr>
                                      <w:rFonts w:ascii="Arial" w:hAnsi="Arial" w:cs="Arial"/>
                                      <w:b/>
                                      <w:bCs/>
                                      <w:sz w:val="18"/>
                                      <w:szCs w:val="18"/>
                                    </w:rPr>
                                  </w:pPr>
                                  <w:r w:rsidRPr="008B2815">
                                    <w:rPr>
                                      <w:rFonts w:ascii="Arial" w:hAnsi="Arial" w:cs="Arial"/>
                                      <w:b/>
                                      <w:bCs/>
                                      <w:sz w:val="18"/>
                                      <w:szCs w:val="18"/>
                                    </w:rPr>
                                    <w:t>naald-</w:t>
                                  </w:r>
                                </w:p>
                                <w:p w14:paraId="004B500F" w14:textId="77777777" w:rsidR="00053F09" w:rsidRPr="008B2815" w:rsidRDefault="00053F09" w:rsidP="00053F09">
                                  <w:pPr>
                                    <w:jc w:val="center"/>
                                    <w:rPr>
                                      <w:rFonts w:ascii="Arial" w:hAnsi="Arial" w:cs="Arial"/>
                                      <w:b/>
                                      <w:bCs/>
                                      <w:sz w:val="18"/>
                                      <w:szCs w:val="18"/>
                                    </w:rPr>
                                  </w:pPr>
                                  <w:r w:rsidRPr="008B2815">
                                    <w:rPr>
                                      <w:rFonts w:ascii="Arial" w:hAnsi="Arial" w:cs="Arial"/>
                                      <w:b/>
                                      <w:bCs/>
                                      <w:sz w:val="18"/>
                                      <w:szCs w:val="18"/>
                                    </w:rPr>
                                    <w:t>beschermer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E530F" id="Tekstvak 59" o:spid="_x0000_s1029" type="#_x0000_t202" style="position:absolute;left:0;text-align:left;margin-left:202.1pt;margin-top:152.7pt;width:52.25pt;height:22.8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" stroked="f">
                      <v:textbox inset="0,0,0,0">
                        <w:txbxContent>
                          <w:p w14:paraId="07BD329C" w14:textId="77777777" w:rsidR="00053F09" w:rsidRPr="008B2815" w:rsidRDefault="00053F09" w:rsidP="00053F09">
                            <w:pPr>
                              <w:jc w:val="center"/>
                              <w:rPr>
                                <w:rFonts w:ascii="Arial" w:hAnsi="Arial" w:cs="Arial"/>
                                <w:b/>
                                <w:bCs/>
                                <w:sz w:val="18"/>
                                <w:szCs w:val="18"/>
                              </w:rPr>
                            </w:pPr>
                            <w:r w:rsidRPr="008B2815">
                              <w:rPr>
                                <w:rFonts w:ascii="Arial" w:hAnsi="Arial" w:cs="Arial"/>
                                <w:b/>
                                <w:bCs/>
                                <w:sz w:val="18"/>
                                <w:szCs w:val="18"/>
                              </w:rPr>
                              <w:t>naald-</w:t>
                            </w:r>
                          </w:p>
                          <w:p w14:paraId="004B500F" w14:textId="77777777" w:rsidR="00053F09" w:rsidRPr="008B2815" w:rsidRDefault="00053F09" w:rsidP="00053F09">
                            <w:pPr>
                              <w:jc w:val="center"/>
                              <w:rPr>
                                <w:rFonts w:ascii="Arial" w:hAnsi="Arial" w:cs="Arial"/>
                                <w:b/>
                                <w:bCs/>
                                <w:sz w:val="18"/>
                                <w:szCs w:val="18"/>
                              </w:rPr>
                            </w:pPr>
                            <w:r w:rsidRPr="008B2815">
                              <w:rPr>
                                <w:rFonts w:ascii="Arial" w:hAnsi="Arial" w:cs="Arial"/>
                                <w:b/>
                                <w:bCs/>
                                <w:sz w:val="18"/>
                                <w:szCs w:val="18"/>
                              </w:rPr>
                              <w:t>beschermer</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62" behindDoc="0" locked="1" layoutInCell="1" allowOverlap="1" wp14:anchorId="5F75508C" wp14:editId="3DB52109">
                      <wp:simplePos x="0" y="0"/>
                      <wp:positionH relativeFrom="column">
                        <wp:posOffset>2655570</wp:posOffset>
                      </wp:positionH>
                      <wp:positionV relativeFrom="page">
                        <wp:posOffset>1596390</wp:posOffset>
                      </wp:positionV>
                      <wp:extent cx="510540" cy="290195"/>
                      <wp:effectExtent l="0" t="0" r="0" b="0"/>
                      <wp:wrapNone/>
                      <wp:docPr id="1394332198" name="Tekstvak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90195"/>
                              </a:xfrm>
                              <a:prstGeom prst="rect">
                                <a:avLst/>
                              </a:prstGeom>
                              <a:solidFill>
                                <a:srgbClr val="FFFFFF"/>
                              </a:solidFill>
                              <a:ln>
                                <a:noFill/>
                              </a:ln>
                            </wps:spPr>
                            <wps:txbx>
                              <w:txbxContent>
                                <w:p w14:paraId="644B0A91" w14:textId="77777777" w:rsidR="00053F09" w:rsidRDefault="00053F09" w:rsidP="00053F09">
                                  <w:pPr>
                                    <w:jc w:val="center"/>
                                    <w:rPr>
                                      <w:rFonts w:ascii="Arial" w:hAnsi="Arial" w:cs="Arial"/>
                                      <w:b/>
                                      <w:bCs/>
                                      <w:sz w:val="18"/>
                                      <w:szCs w:val="18"/>
                                      <w:lang w:val="es-ES"/>
                                    </w:rPr>
                                  </w:pPr>
                                  <w:r>
                                    <w:rPr>
                                      <w:rFonts w:ascii="Arial" w:hAnsi="Arial" w:cs="Arial"/>
                                      <w:b/>
                                      <w:bCs/>
                                      <w:sz w:val="18"/>
                                      <w:szCs w:val="18"/>
                                      <w:lang w:val="es-ES"/>
                                    </w:rPr>
                                    <w:t>kijk-</w:t>
                                  </w:r>
                                </w:p>
                                <w:p w14:paraId="2DE14295" w14:textId="77777777" w:rsidR="00053F09" w:rsidRPr="00556D80" w:rsidRDefault="00053F09" w:rsidP="00053F09">
                                  <w:pPr>
                                    <w:jc w:val="center"/>
                                    <w:rPr>
                                      <w:rFonts w:ascii="Arial" w:hAnsi="Arial" w:cs="Arial"/>
                                      <w:b/>
                                      <w:bCs/>
                                      <w:sz w:val="18"/>
                                      <w:szCs w:val="18"/>
                                      <w:lang w:val="es-ES"/>
                                    </w:rPr>
                                  </w:pPr>
                                  <w:r>
                                    <w:rPr>
                                      <w:rFonts w:ascii="Arial" w:hAnsi="Arial" w:cs="Arial"/>
                                      <w:b/>
                                      <w:bCs/>
                                      <w:sz w:val="18"/>
                                      <w:szCs w:val="18"/>
                                      <w:lang w:val="es-ES"/>
                                    </w:rPr>
                                    <w:t>venster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75508C" id="Tekstvak 57" o:spid="_x0000_s1030" type="#_x0000_t202" style="position:absolute;left:0;text-align:left;margin-left:209.1pt;margin-top:125.7pt;width:40.2pt;height:22.8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" stroked="f">
                      <v:textbox inset="0,0,0,0">
                        <w:txbxContent>
                          <w:p w14:paraId="644B0A91" w14:textId="77777777" w:rsidR="00053F09" w:rsidRDefault="00053F09" w:rsidP="00053F09">
                            <w:pPr>
                              <w:jc w:val="center"/>
                              <w:rPr>
                                <w:rFonts w:ascii="Arial" w:hAnsi="Arial" w:cs="Arial"/>
                                <w:b/>
                                <w:bCs/>
                                <w:sz w:val="18"/>
                                <w:szCs w:val="18"/>
                                <w:lang w:val="es-ES"/>
                              </w:rPr>
                            </w:pPr>
                            <w:proofErr w:type="spellStart"/>
                            <w:r>
                              <w:rPr>
                                <w:rFonts w:ascii="Arial" w:hAnsi="Arial" w:cs="Arial"/>
                                <w:b/>
                                <w:bCs/>
                                <w:sz w:val="18"/>
                                <w:szCs w:val="18"/>
                                <w:lang w:val="es-ES"/>
                              </w:rPr>
                              <w:t>kijk</w:t>
                            </w:r>
                            <w:proofErr w:type="spellEnd"/>
                            <w:r>
                              <w:rPr>
                                <w:rFonts w:ascii="Arial" w:hAnsi="Arial" w:cs="Arial"/>
                                <w:b/>
                                <w:bCs/>
                                <w:sz w:val="18"/>
                                <w:szCs w:val="18"/>
                                <w:lang w:val="es-ES"/>
                              </w:rPr>
                              <w:t>-</w:t>
                            </w:r>
                          </w:p>
                          <w:p w14:paraId="2DE14295" w14:textId="77777777" w:rsidR="00053F09" w:rsidRPr="00556D80" w:rsidRDefault="00053F09" w:rsidP="00053F09">
                            <w:pPr>
                              <w:jc w:val="center"/>
                              <w:rPr>
                                <w:rFonts w:ascii="Arial" w:hAnsi="Arial" w:cs="Arial"/>
                                <w:b/>
                                <w:bCs/>
                                <w:sz w:val="18"/>
                                <w:szCs w:val="18"/>
                                <w:lang w:val="es-ES"/>
                              </w:rPr>
                            </w:pPr>
                            <w:r>
                              <w:rPr>
                                <w:rFonts w:ascii="Arial" w:hAnsi="Arial" w:cs="Arial"/>
                                <w:b/>
                                <w:bCs/>
                                <w:sz w:val="18"/>
                                <w:szCs w:val="18"/>
                                <w:lang w:val="es-ES"/>
                              </w:rPr>
                              <w:t>venster</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61" behindDoc="0" locked="1" layoutInCell="1" allowOverlap="1" wp14:anchorId="329FF808" wp14:editId="177483B5">
                      <wp:simplePos x="0" y="0"/>
                      <wp:positionH relativeFrom="column">
                        <wp:posOffset>2680335</wp:posOffset>
                      </wp:positionH>
                      <wp:positionV relativeFrom="page">
                        <wp:posOffset>1272540</wp:posOffset>
                      </wp:positionV>
                      <wp:extent cx="461010" cy="290195"/>
                      <wp:effectExtent l="0" t="0" r="0" b="0"/>
                      <wp:wrapNone/>
                      <wp:docPr id="977765517" name="Tekstvak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90195"/>
                              </a:xfrm>
                              <a:prstGeom prst="rect">
                                <a:avLst/>
                              </a:prstGeom>
                              <a:solidFill>
                                <a:srgbClr val="FFFFFF"/>
                              </a:solidFill>
                              <a:ln>
                                <a:noFill/>
                              </a:ln>
                            </wps:spPr>
                            <wps:txbx>
                              <w:txbxContent>
                                <w:p w14:paraId="35C41131" w14:textId="77777777" w:rsidR="00053F09" w:rsidRPr="008B2815" w:rsidRDefault="00053F09" w:rsidP="00053F09">
                                  <w:pPr>
                                    <w:jc w:val="center"/>
                                    <w:rPr>
                                      <w:rFonts w:ascii="Arial" w:hAnsi="Arial" w:cs="Arial"/>
                                      <w:b/>
                                      <w:bCs/>
                                      <w:sz w:val="18"/>
                                      <w:szCs w:val="18"/>
                                    </w:rPr>
                                  </w:pPr>
                                  <w:r w:rsidRPr="008B2815">
                                    <w:rPr>
                                      <w:rFonts w:ascii="Arial" w:hAnsi="Arial" w:cs="Arial"/>
                                      <w:b/>
                                      <w:bCs/>
                                      <w:sz w:val="18"/>
                                      <w:szCs w:val="18"/>
                                    </w:rPr>
                                    <w:t>vinger-</w:t>
                                  </w:r>
                                </w:p>
                                <w:p w14:paraId="3DD44E15" w14:textId="77777777" w:rsidR="00053F09" w:rsidRPr="008B2815" w:rsidRDefault="00053F09" w:rsidP="00053F09">
                                  <w:pPr>
                                    <w:jc w:val="center"/>
                                    <w:rPr>
                                      <w:rFonts w:ascii="Arial" w:hAnsi="Arial" w:cs="Arial"/>
                                      <w:b/>
                                      <w:bCs/>
                                      <w:sz w:val="18"/>
                                      <w:szCs w:val="18"/>
                                    </w:rPr>
                                  </w:pPr>
                                  <w:r w:rsidRPr="008B2815">
                                    <w:rPr>
                                      <w:rFonts w:ascii="Arial" w:hAnsi="Arial" w:cs="Arial"/>
                                      <w:b/>
                                      <w:bCs/>
                                      <w:sz w:val="18"/>
                                      <w:szCs w:val="18"/>
                                    </w:rPr>
                                    <w:t>flens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FF808" id="Tekstvak 55" o:spid="_x0000_s1031" type="#_x0000_t202" style="position:absolute;left:0;text-align:left;margin-left:211.05pt;margin-top:100.2pt;width:36.3pt;height:22.8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" stroked="f">
                      <v:textbox inset="0,0,0,0">
                        <w:txbxContent>
                          <w:p w14:paraId="35C41131" w14:textId="77777777" w:rsidR="00053F09" w:rsidRPr="008B2815" w:rsidRDefault="00053F09" w:rsidP="00053F09">
                            <w:pPr>
                              <w:jc w:val="center"/>
                              <w:rPr>
                                <w:rFonts w:ascii="Arial" w:hAnsi="Arial" w:cs="Arial"/>
                                <w:b/>
                                <w:bCs/>
                                <w:sz w:val="18"/>
                                <w:szCs w:val="18"/>
                              </w:rPr>
                            </w:pPr>
                            <w:r w:rsidRPr="008B2815">
                              <w:rPr>
                                <w:rFonts w:ascii="Arial" w:hAnsi="Arial" w:cs="Arial"/>
                                <w:b/>
                                <w:bCs/>
                                <w:sz w:val="18"/>
                                <w:szCs w:val="18"/>
                              </w:rPr>
                              <w:t>vinger-</w:t>
                            </w:r>
                          </w:p>
                          <w:p w14:paraId="3DD44E15" w14:textId="77777777" w:rsidR="00053F09" w:rsidRPr="008B2815" w:rsidRDefault="00053F09" w:rsidP="00053F09">
                            <w:pPr>
                              <w:jc w:val="center"/>
                              <w:rPr>
                                <w:rFonts w:ascii="Arial" w:hAnsi="Arial" w:cs="Arial"/>
                                <w:b/>
                                <w:bCs/>
                                <w:sz w:val="18"/>
                                <w:szCs w:val="18"/>
                              </w:rPr>
                            </w:pPr>
                            <w:r w:rsidRPr="008B2815">
                              <w:rPr>
                                <w:rFonts w:ascii="Arial" w:hAnsi="Arial" w:cs="Arial"/>
                                <w:b/>
                                <w:bCs/>
                                <w:sz w:val="18"/>
                                <w:szCs w:val="18"/>
                              </w:rPr>
                              <w:t>flens</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59" behindDoc="0" locked="1" layoutInCell="1" allowOverlap="1" wp14:anchorId="3DFB1755" wp14:editId="4DB1F523">
                      <wp:simplePos x="0" y="0"/>
                      <wp:positionH relativeFrom="column">
                        <wp:posOffset>2642870</wp:posOffset>
                      </wp:positionH>
                      <wp:positionV relativeFrom="page">
                        <wp:posOffset>872490</wp:posOffset>
                      </wp:positionV>
                      <wp:extent cx="523240" cy="290195"/>
                      <wp:effectExtent l="0" t="0" r="0" b="0"/>
                      <wp:wrapNone/>
                      <wp:docPr id="383487740" name="Tekstvak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90195"/>
                              </a:xfrm>
                              <a:prstGeom prst="rect">
                                <a:avLst/>
                              </a:prstGeom>
                              <a:solidFill>
                                <a:srgbClr val="FFFFFF"/>
                              </a:solidFill>
                              <a:ln>
                                <a:noFill/>
                              </a:ln>
                            </wps:spPr>
                            <wps:txbx>
                              <w:txbxContent>
                                <w:p w14:paraId="14C447D5" w14:textId="77777777" w:rsidR="00053F09" w:rsidRPr="00EF5266" w:rsidRDefault="00053F09" w:rsidP="00053F09">
                                  <w:pPr>
                                    <w:jc w:val="center"/>
                                    <w:rPr>
                                      <w:rFonts w:ascii="Arial" w:hAnsi="Arial" w:cs="Arial"/>
                                      <w:b/>
                                      <w:bCs/>
                                      <w:sz w:val="18"/>
                                      <w:szCs w:val="18"/>
                                    </w:rPr>
                                  </w:pPr>
                                  <w:r w:rsidRPr="00EF5266">
                                    <w:rPr>
                                      <w:rFonts w:ascii="Arial" w:hAnsi="Arial" w:cs="Arial"/>
                                      <w:b/>
                                      <w:bCs/>
                                      <w:sz w:val="18"/>
                                      <w:szCs w:val="18"/>
                                    </w:rPr>
                                    <w:t>zuiger-</w:t>
                                  </w:r>
                                </w:p>
                                <w:p w14:paraId="490485CD" w14:textId="77777777" w:rsidR="00053F09" w:rsidRPr="00EF5266" w:rsidRDefault="00053F09" w:rsidP="00053F09">
                                  <w:pPr>
                                    <w:jc w:val="center"/>
                                    <w:rPr>
                                      <w:rFonts w:ascii="Arial" w:hAnsi="Arial" w:cs="Arial"/>
                                      <w:b/>
                                      <w:bCs/>
                                      <w:sz w:val="18"/>
                                      <w:szCs w:val="18"/>
                                    </w:rPr>
                                  </w:pPr>
                                  <w:r w:rsidRPr="00EF5266">
                                    <w:rPr>
                                      <w:rFonts w:ascii="Arial" w:hAnsi="Arial" w:cs="Arial"/>
                                      <w:b/>
                                      <w:bCs/>
                                      <w:sz w:val="18"/>
                                      <w:szCs w:val="18"/>
                                    </w:rPr>
                                    <w:t>stang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B1755" id="Tekstvak 53" o:spid="_x0000_s1032" type="#_x0000_t202" style="position:absolute;left:0;text-align:left;margin-left:208.1pt;margin-top:68.7pt;width:41.2pt;height:22.8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" stroked="f">
                      <v:textbox inset="0,0,0,0">
                        <w:txbxContent>
                          <w:p w14:paraId="14C447D5" w14:textId="77777777" w:rsidR="00053F09" w:rsidRPr="00EF5266" w:rsidRDefault="00053F09" w:rsidP="00053F09">
                            <w:pPr>
                              <w:jc w:val="center"/>
                              <w:rPr>
                                <w:rFonts w:ascii="Arial" w:hAnsi="Arial" w:cs="Arial"/>
                                <w:b/>
                                <w:bCs/>
                                <w:sz w:val="18"/>
                                <w:szCs w:val="18"/>
                              </w:rPr>
                            </w:pPr>
                            <w:r w:rsidRPr="00EF5266">
                              <w:rPr>
                                <w:rFonts w:ascii="Arial" w:hAnsi="Arial" w:cs="Arial"/>
                                <w:b/>
                                <w:bCs/>
                                <w:sz w:val="18"/>
                                <w:szCs w:val="18"/>
                              </w:rPr>
                              <w:t>zuiger-</w:t>
                            </w:r>
                          </w:p>
                          <w:p w14:paraId="490485CD" w14:textId="77777777" w:rsidR="00053F09" w:rsidRPr="00EF5266" w:rsidRDefault="00053F09" w:rsidP="00053F09">
                            <w:pPr>
                              <w:jc w:val="center"/>
                              <w:rPr>
                                <w:rFonts w:ascii="Arial" w:hAnsi="Arial" w:cs="Arial"/>
                                <w:b/>
                                <w:bCs/>
                                <w:sz w:val="18"/>
                                <w:szCs w:val="18"/>
                              </w:rPr>
                            </w:pPr>
                            <w:r w:rsidRPr="00EF5266">
                              <w:rPr>
                                <w:rFonts w:ascii="Arial" w:hAnsi="Arial" w:cs="Arial"/>
                                <w:b/>
                                <w:bCs/>
                                <w:sz w:val="18"/>
                                <w:szCs w:val="18"/>
                              </w:rPr>
                              <w:t>stang</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60" behindDoc="0" locked="1" layoutInCell="1" allowOverlap="1" wp14:anchorId="64BAFC35" wp14:editId="0244D485">
                      <wp:simplePos x="0" y="0"/>
                      <wp:positionH relativeFrom="column">
                        <wp:posOffset>2719070</wp:posOffset>
                      </wp:positionH>
                      <wp:positionV relativeFrom="page">
                        <wp:posOffset>2250440</wp:posOffset>
                      </wp:positionV>
                      <wp:extent cx="374650" cy="172720"/>
                      <wp:effectExtent l="0" t="0" r="0" b="0"/>
                      <wp:wrapNone/>
                      <wp:docPr id="1001212804" name="Tekstvak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72720"/>
                              </a:xfrm>
                              <a:prstGeom prst="rect">
                                <a:avLst/>
                              </a:prstGeom>
                              <a:noFill/>
                              <a:ln>
                                <a:noFill/>
                              </a:ln>
                            </wps:spPr>
                            <wps:txbx>
                              <w:txbxContent>
                                <w:p w14:paraId="4D8DF7FE" w14:textId="77777777" w:rsidR="00053F09" w:rsidRPr="008B2815" w:rsidRDefault="00053F09" w:rsidP="00053F09">
                                  <w:pPr>
                                    <w:rPr>
                                      <w:rFonts w:ascii="Arial" w:hAnsi="Arial" w:cs="Arial"/>
                                      <w:b/>
                                      <w:bCs/>
                                      <w:sz w:val="18"/>
                                      <w:szCs w:val="18"/>
                                    </w:rPr>
                                  </w:pPr>
                                  <w:r w:rsidRPr="008B2815">
                                    <w:rPr>
                                      <w:rFonts w:ascii="Arial" w:hAnsi="Arial" w:cs="Arial"/>
                                      <w:b/>
                                      <w:bCs/>
                                      <w:sz w:val="18"/>
                                      <w:szCs w:val="18"/>
                                    </w:rPr>
                                    <w:t>naald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BAFC35" id="Tekstvak 51" o:spid="_x0000_s1033" type="#_x0000_t202" style="position:absolute;left:0;text-align:left;margin-left:214.1pt;margin-top:177.2pt;width:29.5pt;height:13.6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" filled="f" stroked="f">
                      <v:textbox inset="0,0,0,0">
                        <w:txbxContent>
                          <w:p w14:paraId="4D8DF7FE" w14:textId="77777777" w:rsidR="00053F09" w:rsidRPr="008B2815" w:rsidRDefault="00053F09" w:rsidP="00053F09">
                            <w:pPr>
                              <w:rPr>
                                <w:rFonts w:ascii="Arial" w:hAnsi="Arial" w:cs="Arial"/>
                                <w:b/>
                                <w:bCs/>
                                <w:sz w:val="18"/>
                                <w:szCs w:val="18"/>
                              </w:rPr>
                            </w:pPr>
                            <w:r w:rsidRPr="008B2815">
                              <w:rPr>
                                <w:rFonts w:ascii="Arial" w:hAnsi="Arial" w:cs="Arial"/>
                                <w:b/>
                                <w:bCs/>
                                <w:sz w:val="18"/>
                                <w:szCs w:val="18"/>
                              </w:rPr>
                              <w:t>naald</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58" behindDoc="0" locked="1" layoutInCell="1" allowOverlap="1" wp14:anchorId="746A5F68" wp14:editId="57231A7A">
                      <wp:simplePos x="0" y="0"/>
                      <wp:positionH relativeFrom="column">
                        <wp:posOffset>3874770</wp:posOffset>
                      </wp:positionH>
                      <wp:positionV relativeFrom="page">
                        <wp:posOffset>1748790</wp:posOffset>
                      </wp:positionV>
                      <wp:extent cx="390525" cy="163195"/>
                      <wp:effectExtent l="0" t="0" r="0" b="0"/>
                      <wp:wrapNone/>
                      <wp:docPr id="1624320858" name="Tekstvak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63195"/>
                              </a:xfrm>
                              <a:prstGeom prst="rect">
                                <a:avLst/>
                              </a:prstGeom>
                              <a:noFill/>
                              <a:ln>
                                <a:noFill/>
                              </a:ln>
                            </wps:spPr>
                            <wps:txbx>
                              <w:txbxContent>
                                <w:p w14:paraId="5A6FA20A" w14:textId="77777777" w:rsidR="00053F09" w:rsidRPr="008B2815" w:rsidRDefault="00053F09" w:rsidP="00053F09">
                                  <w:pPr>
                                    <w:rPr>
                                      <w:rFonts w:ascii="Arial" w:hAnsi="Arial" w:cs="Arial"/>
                                      <w:b/>
                                      <w:bCs/>
                                      <w:sz w:val="18"/>
                                      <w:szCs w:val="18"/>
                                    </w:rPr>
                                  </w:pPr>
                                  <w:r w:rsidRPr="008B2815">
                                    <w:rPr>
                                      <w:rFonts w:ascii="Arial" w:hAnsi="Arial" w:cs="Arial"/>
                                      <w:b/>
                                      <w:bCs/>
                                      <w:sz w:val="18"/>
                                      <w:szCs w:val="18"/>
                                    </w:rPr>
                                    <w:t>naald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A5F68" id="Tekstvak 49" o:spid="_x0000_s1034" type="#_x0000_t202" style="position:absolute;left:0;text-align:left;margin-left:305.1pt;margin-top:137.7pt;width:30.75pt;height:12.8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" filled="f" stroked="f">
                      <v:textbox inset="0,0,0,0">
                        <w:txbxContent>
                          <w:p w14:paraId="5A6FA20A" w14:textId="77777777" w:rsidR="00053F09" w:rsidRPr="008B2815" w:rsidRDefault="00053F09" w:rsidP="00053F09">
                            <w:pPr>
                              <w:rPr>
                                <w:rFonts w:ascii="Arial" w:hAnsi="Arial" w:cs="Arial"/>
                                <w:b/>
                                <w:bCs/>
                                <w:sz w:val="18"/>
                                <w:szCs w:val="18"/>
                              </w:rPr>
                            </w:pPr>
                            <w:r w:rsidRPr="008B2815">
                              <w:rPr>
                                <w:rFonts w:ascii="Arial" w:hAnsi="Arial" w:cs="Arial"/>
                                <w:b/>
                                <w:bCs/>
                                <w:sz w:val="18"/>
                                <w:szCs w:val="18"/>
                              </w:rPr>
                              <w:t>naald</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57" behindDoc="0" locked="1" layoutInCell="1" allowOverlap="1" wp14:anchorId="2FDB1709" wp14:editId="71898A68">
                      <wp:simplePos x="0" y="0"/>
                      <wp:positionH relativeFrom="column">
                        <wp:posOffset>1118235</wp:posOffset>
                      </wp:positionH>
                      <wp:positionV relativeFrom="page">
                        <wp:posOffset>1767205</wp:posOffset>
                      </wp:positionV>
                      <wp:extent cx="835660" cy="189230"/>
                      <wp:effectExtent l="0" t="0" r="0" b="0"/>
                      <wp:wrapNone/>
                      <wp:docPr id="1027873084" name="Tekstvak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189230"/>
                              </a:xfrm>
                              <a:prstGeom prst="rect">
                                <a:avLst/>
                              </a:prstGeom>
                              <a:noFill/>
                              <a:ln>
                                <a:noFill/>
                              </a:ln>
                            </wps:spPr>
                            <wps:txbx>
                              <w:txbxContent>
                                <w:p w14:paraId="07A84083" w14:textId="5E4E7DED" w:rsidR="00053F09" w:rsidRPr="008B2815" w:rsidRDefault="00D07D6C" w:rsidP="00053F09">
                                  <w:pPr>
                                    <w:jc w:val="right"/>
                                    <w:rPr>
                                      <w:rFonts w:ascii="Arial" w:hAnsi="Arial" w:cs="Arial"/>
                                      <w:b/>
                                      <w:bCs/>
                                      <w:sz w:val="18"/>
                                      <w:szCs w:val="18"/>
                                    </w:rPr>
                                  </w:pPr>
                                  <w:r>
                                    <w:rPr>
                                      <w:rFonts w:ascii="Arial" w:hAnsi="Arial" w:cs="Arial"/>
                                      <w:b/>
                                      <w:bCs/>
                                      <w:sz w:val="18"/>
                                      <w:szCs w:val="18"/>
                                    </w:rPr>
                                    <w:t>g</w:t>
                                  </w:r>
                                  <w:r w:rsidR="00053F09" w:rsidRPr="008B2815">
                                    <w:rPr>
                                      <w:rFonts w:ascii="Arial" w:hAnsi="Arial" w:cs="Arial"/>
                                      <w:b/>
                                      <w:bCs/>
                                      <w:sz w:val="18"/>
                                      <w:szCs w:val="18"/>
                                    </w:rPr>
                                    <w:t>eneesmiddel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B1709" id="Tekstvak 47" o:spid="_x0000_s1035" type="#_x0000_t202" style="position:absolute;left:0;text-align:left;margin-left:88.05pt;margin-top:139.15pt;width:65.8pt;height:14.9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" filled="f" stroked="f">
                      <v:textbox inset="0,0,0,0">
                        <w:txbxContent>
                          <w:p w14:paraId="07A84083" w14:textId="5E4E7DED" w:rsidR="00053F09" w:rsidRPr="008B2815" w:rsidRDefault="00D07D6C" w:rsidP="00053F09">
                            <w:pPr>
                              <w:jc w:val="right"/>
                              <w:rPr>
                                <w:rFonts w:ascii="Arial" w:hAnsi="Arial" w:cs="Arial"/>
                                <w:b/>
                                <w:bCs/>
                                <w:sz w:val="18"/>
                                <w:szCs w:val="18"/>
                              </w:rPr>
                            </w:pPr>
                            <w:r>
                              <w:rPr>
                                <w:rFonts w:ascii="Arial" w:hAnsi="Arial" w:cs="Arial"/>
                                <w:b/>
                                <w:bCs/>
                                <w:sz w:val="18"/>
                                <w:szCs w:val="18"/>
                              </w:rPr>
                              <w:t>g</w:t>
                            </w:r>
                            <w:r w:rsidR="00053F09" w:rsidRPr="008B2815">
                              <w:rPr>
                                <w:rFonts w:ascii="Arial" w:hAnsi="Arial" w:cs="Arial"/>
                                <w:b/>
                                <w:bCs/>
                                <w:sz w:val="18"/>
                                <w:szCs w:val="18"/>
                              </w:rPr>
                              <w:t>eneesmiddel</w:t>
                            </w:r>
                          </w:p>
                        </w:txbxContent>
                      </v:textbox>
                      <w10:wrap anchory="page"/>
                      <w10:anchorlock/>
                    </v:shape>
                  </w:pict>
                </mc:Fallback>
              </mc:AlternateContent>
            </w:r>
            <w:r>
              <w:rPr>
                <w:noProof/>
                <w:color w:val="000000"/>
              </w:rPr>
              <w:drawing>
                <wp:inline distT="0" distB="0" distL="0" distR="0" wp14:anchorId="646B612D" wp14:editId="0376B955">
                  <wp:extent cx="3038475" cy="2876550"/>
                  <wp:effectExtent l="0" t="0" r="0" b="0"/>
                  <wp:docPr id="19"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38475" cy="2876550"/>
                          </a:xfrm>
                          <a:prstGeom prst="rect">
                            <a:avLst/>
                          </a:prstGeom>
                          <a:noFill/>
                          <a:ln>
                            <a:noFill/>
                          </a:ln>
                        </pic:spPr>
                      </pic:pic>
                    </a:graphicData>
                  </a:graphic>
                </wp:inline>
              </w:drawing>
            </w:r>
          </w:p>
          <w:p w14:paraId="342060BE" w14:textId="77777777" w:rsidR="00053F09" w:rsidRPr="00053F09" w:rsidRDefault="00053F09" w:rsidP="00DF0C89">
            <w:pPr>
              <w:keepNext/>
              <w:jc w:val="center"/>
              <w:rPr>
                <w:color w:val="000000"/>
                <w:lang w:eastAsia="ko-KR"/>
              </w:rPr>
            </w:pPr>
          </w:p>
        </w:tc>
      </w:tr>
      <w:tr w:rsidR="00053F09" w:rsidRPr="00053F09" w14:paraId="3B69177B" w14:textId="77777777" w:rsidTr="00DF0C89">
        <w:trPr>
          <w:cantSplit/>
        </w:trPr>
        <w:tc>
          <w:tcPr>
            <w:tcW w:w="10068" w:type="dxa"/>
            <w:tcBorders>
              <w:top w:val="nil"/>
              <w:left w:val="single" w:sz="4" w:space="0" w:color="auto"/>
              <w:bottom w:val="single" w:sz="4" w:space="0" w:color="auto"/>
              <w:right w:val="single" w:sz="4" w:space="0" w:color="auto"/>
            </w:tcBorders>
          </w:tcPr>
          <w:p w14:paraId="0D637416" w14:textId="77777777" w:rsidR="00053F09" w:rsidRPr="00053F09" w:rsidRDefault="00053F09" w:rsidP="00DF0C89">
            <w:pPr>
              <w:jc w:val="center"/>
              <w:rPr>
                <w:b/>
                <w:bCs/>
                <w:color w:val="000000"/>
              </w:rPr>
            </w:pPr>
            <w:r w:rsidRPr="00053F09">
              <w:rPr>
                <w:b/>
                <w:bCs/>
                <w:color w:val="000000"/>
                <w:lang w:eastAsia="ko-KR"/>
              </w:rPr>
              <w:t>Afbeelding A</w:t>
            </w:r>
          </w:p>
        </w:tc>
      </w:tr>
    </w:tbl>
    <w:p w14:paraId="49B698F5" w14:textId="77777777" w:rsidR="00053F09" w:rsidRPr="00053F09" w:rsidRDefault="00053F09" w:rsidP="00053F09">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0"/>
        <w:gridCol w:w="6053"/>
      </w:tblGrid>
      <w:tr w:rsidR="00053F09" w:rsidRPr="00053F09" w14:paraId="6F268C80" w14:textId="77777777" w:rsidTr="00DF0C89">
        <w:trPr>
          <w:cantSplit/>
          <w:tblHeader/>
        </w:trPr>
        <w:tc>
          <w:tcPr>
            <w:tcW w:w="9064" w:type="dxa"/>
            <w:gridSpan w:val="2"/>
            <w:tcBorders>
              <w:bottom w:val="single" w:sz="4" w:space="0" w:color="auto"/>
            </w:tcBorders>
          </w:tcPr>
          <w:p w14:paraId="7D16CF95" w14:textId="77777777" w:rsidR="00053F09" w:rsidRPr="00053F09" w:rsidRDefault="00053F09" w:rsidP="00DF0C89">
            <w:pPr>
              <w:keepNext/>
              <w:suppressAutoHyphens/>
              <w:rPr>
                <w:b/>
                <w:bCs/>
                <w:color w:val="000000"/>
              </w:rPr>
            </w:pPr>
            <w:r w:rsidRPr="00053F09">
              <w:rPr>
                <w:b/>
                <w:bCs/>
                <w:color w:val="000000"/>
              </w:rPr>
              <w:lastRenderedPageBreak/>
              <w:t>Voorbereiden voor het injecteren</w:t>
            </w:r>
          </w:p>
        </w:tc>
      </w:tr>
      <w:tr w:rsidR="00053F09" w:rsidRPr="00053F09" w14:paraId="19D3CB1B" w14:textId="77777777" w:rsidTr="00DF0C89">
        <w:trPr>
          <w:cantSplit/>
        </w:trPr>
        <w:tc>
          <w:tcPr>
            <w:tcW w:w="3010" w:type="dxa"/>
            <w:tcBorders>
              <w:bottom w:val="nil"/>
              <w:right w:val="nil"/>
            </w:tcBorders>
            <w:vAlign w:val="center"/>
          </w:tcPr>
          <w:p w14:paraId="34E8F0A1" w14:textId="11B888D0" w:rsidR="00053F09" w:rsidRPr="00053F09" w:rsidRDefault="001F7120" w:rsidP="00DF0C89">
            <w:pPr>
              <w:keepNext/>
              <w:suppressAutoHyphens/>
              <w:jc w:val="center"/>
              <w:rPr>
                <w:color w:val="000000"/>
                <w:lang w:eastAsia="ko-KR"/>
              </w:rPr>
            </w:pPr>
            <w:r>
              <w:rPr>
                <w:noProof/>
                <w:color w:val="000000"/>
              </w:rPr>
              <mc:AlternateContent>
                <mc:Choice Requires="wps">
                  <w:drawing>
                    <wp:anchor distT="45720" distB="45720" distL="114300" distR="114300" simplePos="0" relativeHeight="251658272" behindDoc="0" locked="1" layoutInCell="1" allowOverlap="1" wp14:anchorId="030F90A9" wp14:editId="5358D38C">
                      <wp:simplePos x="0" y="0"/>
                      <wp:positionH relativeFrom="column">
                        <wp:posOffset>406400</wp:posOffset>
                      </wp:positionH>
                      <wp:positionV relativeFrom="page">
                        <wp:posOffset>989330</wp:posOffset>
                      </wp:positionV>
                      <wp:extent cx="250825" cy="290195"/>
                      <wp:effectExtent l="0" t="0" r="0" b="0"/>
                      <wp:wrapNone/>
                      <wp:docPr id="1833396820" name="Tekstvak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90195"/>
                              </a:xfrm>
                              <a:prstGeom prst="rect">
                                <a:avLst/>
                              </a:prstGeom>
                              <a:noFill/>
                              <a:ln>
                                <a:noFill/>
                              </a:ln>
                            </wps:spPr>
                            <wps:txbx>
                              <w:txbxContent>
                                <w:p w14:paraId="5CBFA420" w14:textId="77777777" w:rsidR="00053F09" w:rsidRPr="003866BF" w:rsidRDefault="00053F09" w:rsidP="00053F09">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0F90A9" id="Tekstvak 45" o:spid="_x0000_s1036" type="#_x0000_t202" style="position:absolute;left:0;text-align:left;margin-left:32pt;margin-top:77.9pt;width:19.75pt;height:22.8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" filled="f" stroked="f">
                      <v:textbox inset="0,0,0,0">
                        <w:txbxContent>
                          <w:p w14:paraId="5CBFA420" w14:textId="77777777" w:rsidR="00053F09" w:rsidRPr="003866BF" w:rsidRDefault="00053F09" w:rsidP="00053F09">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mc:Fallback>
              </mc:AlternateContent>
            </w:r>
          </w:p>
          <w:p w14:paraId="67641A24" w14:textId="17D5BD47" w:rsidR="00053F09" w:rsidRPr="00053F09" w:rsidRDefault="001F7120" w:rsidP="00DF0C89">
            <w:pPr>
              <w:keepNext/>
              <w:suppressAutoHyphens/>
              <w:jc w:val="center"/>
              <w:rPr>
                <w:color w:val="000000"/>
                <w:lang w:eastAsia="ko-KR"/>
              </w:rPr>
            </w:pPr>
            <w:r>
              <w:rPr>
                <w:noProof/>
                <w:color w:val="000000"/>
              </w:rPr>
              <mc:AlternateContent>
                <mc:Choice Requires="wps">
                  <w:drawing>
                    <wp:anchor distT="45720" distB="45720" distL="114300" distR="114300" simplePos="0" relativeHeight="251658271" behindDoc="0" locked="1" layoutInCell="1" allowOverlap="1" wp14:anchorId="072D5573" wp14:editId="24A2E271">
                      <wp:simplePos x="0" y="0"/>
                      <wp:positionH relativeFrom="column">
                        <wp:posOffset>844550</wp:posOffset>
                      </wp:positionH>
                      <wp:positionV relativeFrom="page">
                        <wp:posOffset>2662555</wp:posOffset>
                      </wp:positionV>
                      <wp:extent cx="866775" cy="290195"/>
                      <wp:effectExtent l="0" t="0" r="0" b="0"/>
                      <wp:wrapNone/>
                      <wp:docPr id="505767618" name="Tekstvak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3F0844DA" w14:textId="77777777" w:rsidR="00053F09" w:rsidRPr="008B2815" w:rsidRDefault="00053F09" w:rsidP="00053F09">
                                  <w:pPr>
                                    <w:rPr>
                                      <w:rFonts w:ascii="Arial" w:hAnsi="Arial" w:cs="Arial"/>
                                      <w:sz w:val="18"/>
                                      <w:szCs w:val="18"/>
                                    </w:rPr>
                                  </w:pPr>
                                  <w:r w:rsidRPr="008B2815">
                                    <w:rPr>
                                      <w:rFonts w:ascii="Arial" w:hAnsi="Arial" w:cs="Arial"/>
                                      <w:sz w:val="18"/>
                                      <w:szCs w:val="18"/>
                                    </w:rPr>
                                    <w:t>Naaldcontainer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D5573" id="Tekstvak 43" o:spid="_x0000_s1037" type="#_x0000_t202" style="position:absolute;left:0;text-align:left;margin-left:66.5pt;margin-top:209.65pt;width:68.25pt;height:22.85pt;z-index:25165827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" filled="f" stroked="f">
                      <v:textbox inset="0,0,0,0">
                        <w:txbxContent>
                          <w:p w14:paraId="3F0844DA" w14:textId="77777777" w:rsidR="00053F09" w:rsidRPr="008B2815" w:rsidRDefault="00053F09" w:rsidP="00053F09">
                            <w:pPr>
                              <w:rPr>
                                <w:rFonts w:ascii="Arial" w:hAnsi="Arial" w:cs="Arial"/>
                                <w:sz w:val="18"/>
                                <w:szCs w:val="18"/>
                              </w:rPr>
                            </w:pPr>
                            <w:r w:rsidRPr="008B2815">
                              <w:rPr>
                                <w:rFonts w:ascii="Arial" w:hAnsi="Arial" w:cs="Arial"/>
                                <w:sz w:val="18"/>
                                <w:szCs w:val="18"/>
                              </w:rPr>
                              <w:t>Naaldcontainer</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70" behindDoc="0" locked="1" layoutInCell="1" allowOverlap="1" wp14:anchorId="7133DD24" wp14:editId="39095143">
                      <wp:simplePos x="0" y="0"/>
                      <wp:positionH relativeFrom="column">
                        <wp:posOffset>843280</wp:posOffset>
                      </wp:positionH>
                      <wp:positionV relativeFrom="page">
                        <wp:posOffset>2003425</wp:posOffset>
                      </wp:positionV>
                      <wp:extent cx="866775" cy="290195"/>
                      <wp:effectExtent l="0" t="0" r="0" b="0"/>
                      <wp:wrapNone/>
                      <wp:docPr id="2000426435" name="Tekstvak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3B46483F" w14:textId="77777777" w:rsidR="00053F09" w:rsidRPr="008B2815" w:rsidRDefault="00053F09" w:rsidP="00053F09">
                                  <w:pPr>
                                    <w:rPr>
                                      <w:rFonts w:ascii="Arial" w:hAnsi="Arial" w:cs="Arial"/>
                                      <w:sz w:val="18"/>
                                      <w:szCs w:val="18"/>
                                    </w:rPr>
                                  </w:pPr>
                                  <w:r w:rsidRPr="008B2815">
                                    <w:rPr>
                                      <w:rFonts w:ascii="Arial" w:hAnsi="Arial" w:cs="Arial"/>
                                      <w:sz w:val="18"/>
                                      <w:szCs w:val="18"/>
                                    </w:rPr>
                                    <w:t>Pleister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3DD24" id="Tekstvak 41" o:spid="_x0000_s1038" type="#_x0000_t202" style="position:absolute;left:0;text-align:left;margin-left:66.4pt;margin-top:157.75pt;width:68.25pt;height:22.85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" filled="f" stroked="f">
                      <v:textbox inset="0,0,0,0">
                        <w:txbxContent>
                          <w:p w14:paraId="3B46483F" w14:textId="77777777" w:rsidR="00053F09" w:rsidRPr="008B2815" w:rsidRDefault="00053F09" w:rsidP="00053F09">
                            <w:pPr>
                              <w:rPr>
                                <w:rFonts w:ascii="Arial" w:hAnsi="Arial" w:cs="Arial"/>
                                <w:sz w:val="18"/>
                                <w:szCs w:val="18"/>
                              </w:rPr>
                            </w:pPr>
                            <w:r w:rsidRPr="008B2815">
                              <w:rPr>
                                <w:rFonts w:ascii="Arial" w:hAnsi="Arial" w:cs="Arial"/>
                                <w:sz w:val="18"/>
                                <w:szCs w:val="18"/>
                              </w:rPr>
                              <w:t>Pleister</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68" behindDoc="0" locked="1" layoutInCell="1" allowOverlap="1" wp14:anchorId="6DB7A008" wp14:editId="468650B6">
                      <wp:simplePos x="0" y="0"/>
                      <wp:positionH relativeFrom="column">
                        <wp:posOffset>849630</wp:posOffset>
                      </wp:positionH>
                      <wp:positionV relativeFrom="page">
                        <wp:posOffset>1005840</wp:posOffset>
                      </wp:positionV>
                      <wp:extent cx="962025" cy="290195"/>
                      <wp:effectExtent l="0" t="0" r="0" b="0"/>
                      <wp:wrapNone/>
                      <wp:docPr id="1753206151" name="Tekstvak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noFill/>
                              <a:ln>
                                <a:noFill/>
                              </a:ln>
                            </wps:spPr>
                            <wps:txbx>
                              <w:txbxContent>
                                <w:p w14:paraId="124E65B1" w14:textId="77777777" w:rsidR="00053F09" w:rsidRPr="008B2815" w:rsidRDefault="00053F09" w:rsidP="00053F09">
                                  <w:pPr>
                                    <w:rPr>
                                      <w:rFonts w:ascii="Arial" w:hAnsi="Arial" w:cs="Arial"/>
                                      <w:sz w:val="18"/>
                                      <w:szCs w:val="18"/>
                                    </w:rPr>
                                  </w:pPr>
                                  <w:r w:rsidRPr="008B2815">
                                    <w:rPr>
                                      <w:rFonts w:ascii="Arial" w:hAnsi="Arial" w:cs="Arial"/>
                                      <w:sz w:val="18"/>
                                      <w:szCs w:val="18"/>
                                    </w:rPr>
                                    <w:t>Alcoholdoekje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7A008" id="Tekstvak 39" o:spid="_x0000_s1039" type="#_x0000_t202" style="position:absolute;left:0;text-align:left;margin-left:66.9pt;margin-top:79.2pt;width:75.75pt;height:22.85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62gEAAJgDAAAOAAAAZHJzL2Uyb0RvYy54bWysU9tu2zAMfR+wfxD0vtjx0GI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" filled="f" stroked="f">
                      <v:textbox inset="0,0,0,0">
                        <w:txbxContent>
                          <w:p w14:paraId="124E65B1" w14:textId="77777777" w:rsidR="00053F09" w:rsidRPr="008B2815" w:rsidRDefault="00053F09" w:rsidP="00053F09">
                            <w:pPr>
                              <w:rPr>
                                <w:rFonts w:ascii="Arial" w:hAnsi="Arial" w:cs="Arial"/>
                                <w:sz w:val="18"/>
                                <w:szCs w:val="18"/>
                              </w:rPr>
                            </w:pPr>
                            <w:r w:rsidRPr="008B2815">
                              <w:rPr>
                                <w:rFonts w:ascii="Arial" w:hAnsi="Arial" w:cs="Arial"/>
                                <w:sz w:val="18"/>
                                <w:szCs w:val="18"/>
                              </w:rPr>
                              <w:t>Alcoholdoekje</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69" behindDoc="0" locked="1" layoutInCell="1" allowOverlap="1" wp14:anchorId="38834E77" wp14:editId="6D039462">
                      <wp:simplePos x="0" y="0"/>
                      <wp:positionH relativeFrom="column">
                        <wp:posOffset>843915</wp:posOffset>
                      </wp:positionH>
                      <wp:positionV relativeFrom="page">
                        <wp:posOffset>1462405</wp:posOffset>
                      </wp:positionV>
                      <wp:extent cx="1200150" cy="290195"/>
                      <wp:effectExtent l="0" t="0" r="0" b="0"/>
                      <wp:wrapNone/>
                      <wp:docPr id="402283996" name="Tekstvak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0195"/>
                              </a:xfrm>
                              <a:prstGeom prst="rect">
                                <a:avLst/>
                              </a:prstGeom>
                              <a:noFill/>
                              <a:ln>
                                <a:noFill/>
                              </a:ln>
                            </wps:spPr>
                            <wps:txbx>
                              <w:txbxContent>
                                <w:p w14:paraId="649FF1BE" w14:textId="77777777" w:rsidR="00053F09" w:rsidRPr="008B2815" w:rsidRDefault="00053F09" w:rsidP="00053F09">
                                  <w:pPr>
                                    <w:rPr>
                                      <w:rFonts w:ascii="Arial" w:hAnsi="Arial" w:cs="Arial"/>
                                      <w:sz w:val="18"/>
                                      <w:szCs w:val="18"/>
                                    </w:rPr>
                                  </w:pPr>
                                  <w:r w:rsidRPr="008B2815">
                                    <w:rPr>
                                      <w:rFonts w:ascii="Arial" w:hAnsi="Arial" w:cs="Arial"/>
                                      <w:sz w:val="18"/>
                                      <w:szCs w:val="18"/>
                                    </w:rPr>
                                    <w:t>Watten of gaas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34E77" id="Tekstvak 37" o:spid="_x0000_s1040" type="#_x0000_t202" style="position:absolute;left:0;text-align:left;margin-left:66.45pt;margin-top:115.15pt;width:94.5pt;height:22.85pt;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" filled="f" stroked="f">
                      <v:textbox inset="0,0,0,0">
                        <w:txbxContent>
                          <w:p w14:paraId="649FF1BE" w14:textId="77777777" w:rsidR="00053F09" w:rsidRPr="008B2815" w:rsidRDefault="00053F09" w:rsidP="00053F09">
                            <w:pPr>
                              <w:rPr>
                                <w:rFonts w:ascii="Arial" w:hAnsi="Arial" w:cs="Arial"/>
                                <w:sz w:val="18"/>
                                <w:szCs w:val="18"/>
                              </w:rPr>
                            </w:pPr>
                            <w:r w:rsidRPr="008B2815">
                              <w:rPr>
                                <w:rFonts w:ascii="Arial" w:hAnsi="Arial" w:cs="Arial"/>
                                <w:sz w:val="18"/>
                                <w:szCs w:val="18"/>
                              </w:rPr>
                              <w:t>Watten of gaas</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67" behindDoc="0" locked="1" layoutInCell="1" allowOverlap="1" wp14:anchorId="2065F2F0" wp14:editId="3D91767F">
                      <wp:simplePos x="0" y="0"/>
                      <wp:positionH relativeFrom="column">
                        <wp:posOffset>855980</wp:posOffset>
                      </wp:positionH>
                      <wp:positionV relativeFrom="page">
                        <wp:posOffset>322580</wp:posOffset>
                      </wp:positionV>
                      <wp:extent cx="962025" cy="417830"/>
                      <wp:effectExtent l="0" t="0" r="0" b="0"/>
                      <wp:wrapNone/>
                      <wp:docPr id="51473846"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17830"/>
                              </a:xfrm>
                              <a:prstGeom prst="rect">
                                <a:avLst/>
                              </a:prstGeom>
                              <a:noFill/>
                              <a:ln>
                                <a:noFill/>
                              </a:ln>
                            </wps:spPr>
                            <wps:txbx>
                              <w:txbxContent>
                                <w:p w14:paraId="6709F9EF" w14:textId="77777777" w:rsidR="00053F09" w:rsidRPr="008B2815" w:rsidRDefault="00053F09" w:rsidP="00053F09">
                                  <w:pPr>
                                    <w:rPr>
                                      <w:rFonts w:ascii="Arial" w:hAnsi="Arial" w:cs="Arial"/>
                                      <w:sz w:val="18"/>
                                      <w:szCs w:val="18"/>
                                    </w:rPr>
                                  </w:pPr>
                                  <w:r w:rsidRPr="008B2815">
                                    <w:rPr>
                                      <w:rFonts w:ascii="Arial" w:hAnsi="Arial" w:cs="Arial"/>
                                      <w:sz w:val="18"/>
                                      <w:szCs w:val="18"/>
                                    </w:rPr>
                                    <w:t>Kartonnen doos met voorgevulde spuit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65F2F0" id="Tekstvak 35" o:spid="_x0000_s1041" type="#_x0000_t202" style="position:absolute;left:0;text-align:left;margin-left:67.4pt;margin-top:25.4pt;width:75.75pt;height:32.9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" filled="f" stroked="f">
                      <v:textbox inset="0,0,0,0">
                        <w:txbxContent>
                          <w:p w14:paraId="6709F9EF" w14:textId="77777777" w:rsidR="00053F09" w:rsidRPr="008B2815" w:rsidRDefault="00053F09" w:rsidP="00053F09">
                            <w:pPr>
                              <w:rPr>
                                <w:rFonts w:ascii="Arial" w:hAnsi="Arial" w:cs="Arial"/>
                                <w:sz w:val="18"/>
                                <w:szCs w:val="18"/>
                              </w:rPr>
                            </w:pPr>
                            <w:r w:rsidRPr="008B2815">
                              <w:rPr>
                                <w:rFonts w:ascii="Arial" w:hAnsi="Arial" w:cs="Arial"/>
                                <w:sz w:val="18"/>
                                <w:szCs w:val="18"/>
                              </w:rPr>
                              <w:t>Kartonnen doos met voorgevulde spuit</w:t>
                            </w:r>
                          </w:p>
                        </w:txbxContent>
                      </v:textbox>
                      <w10:wrap anchory="page"/>
                      <w10:anchorlock/>
                    </v:shape>
                  </w:pict>
                </mc:Fallback>
              </mc:AlternateContent>
            </w:r>
            <w:r>
              <w:rPr>
                <w:noProof/>
                <w:color w:val="000000"/>
                <w:lang w:eastAsia="ko-KR"/>
              </w:rPr>
              <w:drawing>
                <wp:inline distT="0" distB="0" distL="0" distR="0" wp14:anchorId="067BDC62" wp14:editId="6E65D7AB">
                  <wp:extent cx="1744345" cy="2862580"/>
                  <wp:effectExtent l="0" t="0" r="0" b="0"/>
                  <wp:docPr id="20"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44345" cy="2862580"/>
                          </a:xfrm>
                          <a:prstGeom prst="rect">
                            <a:avLst/>
                          </a:prstGeom>
                          <a:noFill/>
                          <a:ln>
                            <a:noFill/>
                          </a:ln>
                        </pic:spPr>
                      </pic:pic>
                    </a:graphicData>
                  </a:graphic>
                </wp:inline>
              </w:drawing>
            </w:r>
          </w:p>
          <w:p w14:paraId="064BC620" w14:textId="77777777" w:rsidR="00053F09" w:rsidRPr="00053F09" w:rsidRDefault="00053F09" w:rsidP="00DF0C89">
            <w:pPr>
              <w:keepNext/>
              <w:suppressAutoHyphens/>
              <w:jc w:val="center"/>
              <w:rPr>
                <w:color w:val="000000"/>
                <w:lang w:eastAsia="ko-KR"/>
              </w:rPr>
            </w:pPr>
          </w:p>
        </w:tc>
        <w:tc>
          <w:tcPr>
            <w:tcW w:w="6054" w:type="dxa"/>
            <w:vMerge w:val="restart"/>
            <w:tcBorders>
              <w:left w:val="nil"/>
            </w:tcBorders>
          </w:tcPr>
          <w:p w14:paraId="23FC7472" w14:textId="77777777" w:rsidR="00053F09" w:rsidRPr="00053F09" w:rsidRDefault="00053F09" w:rsidP="00DF0C89">
            <w:pPr>
              <w:keepNext/>
              <w:suppressAutoHyphens/>
              <w:ind w:left="284" w:hanging="284"/>
              <w:rPr>
                <w:b/>
                <w:bCs/>
                <w:color w:val="000000"/>
              </w:rPr>
            </w:pPr>
            <w:r w:rsidRPr="00053F09">
              <w:rPr>
                <w:b/>
                <w:bCs/>
                <w:color w:val="000000"/>
              </w:rPr>
              <w:t>1.</w:t>
            </w:r>
            <w:r w:rsidRPr="00053F09">
              <w:rPr>
                <w:b/>
                <w:bCs/>
                <w:color w:val="000000"/>
              </w:rPr>
              <w:tab/>
              <w:t>Verzamel de benodigdheden voor het injecteren.</w:t>
            </w:r>
          </w:p>
          <w:p w14:paraId="270C0372" w14:textId="29E4498B" w:rsidR="00053F09" w:rsidRPr="00053F09" w:rsidRDefault="00053F09" w:rsidP="00DF0C89">
            <w:pPr>
              <w:keepNext/>
              <w:suppressAutoHyphens/>
              <w:ind w:left="322"/>
              <w:rPr>
                <w:color w:val="000000"/>
              </w:rPr>
            </w:pPr>
            <w:r w:rsidRPr="00053F09">
              <w:rPr>
                <w:color w:val="000000"/>
              </w:rPr>
              <w:t>1a. Bereid een schoon, vlak oppervlak voor, zoals een tafel of aanrecht, in een goed</w:t>
            </w:r>
            <w:r w:rsidR="003123EF">
              <w:rPr>
                <w:color w:val="000000"/>
              </w:rPr>
              <w:t xml:space="preserve"> </w:t>
            </w:r>
            <w:r w:rsidRPr="00053F09">
              <w:rPr>
                <w:color w:val="000000"/>
              </w:rPr>
              <w:t>verlichte ruimte.</w:t>
            </w:r>
          </w:p>
          <w:p w14:paraId="12ECF193" w14:textId="77777777" w:rsidR="00053F09" w:rsidRPr="00053F09" w:rsidRDefault="00053F09" w:rsidP="00DF0C89">
            <w:pPr>
              <w:pStyle w:val="a7"/>
              <w:keepNext/>
              <w:suppressAutoHyphens/>
              <w:ind w:left="283"/>
              <w:rPr>
                <w:i w:val="0"/>
                <w:color w:val="000000"/>
              </w:rPr>
            </w:pPr>
            <w:r w:rsidRPr="00053F09">
              <w:rPr>
                <w:i w:val="0"/>
                <w:color w:val="000000"/>
              </w:rPr>
              <w:t>1b. Haal de doos met de voorgevulde spuit uit de koelkast.</w:t>
            </w:r>
          </w:p>
          <w:p w14:paraId="26FC60FB" w14:textId="77777777" w:rsidR="00053F09" w:rsidRPr="00053F09" w:rsidRDefault="00053F09" w:rsidP="00DF0C89">
            <w:pPr>
              <w:pStyle w:val="a7"/>
              <w:keepNext/>
              <w:suppressAutoHyphens/>
              <w:ind w:left="283"/>
              <w:rPr>
                <w:i w:val="0"/>
                <w:color w:val="000000"/>
              </w:rPr>
            </w:pPr>
            <w:r w:rsidRPr="00053F09">
              <w:rPr>
                <w:i w:val="0"/>
                <w:color w:val="000000"/>
              </w:rPr>
              <w:t xml:space="preserve">1c. Zorg dat u de volgende benodigdheden heeft (zie </w:t>
            </w:r>
            <w:r w:rsidRPr="00053F09">
              <w:rPr>
                <w:b/>
                <w:bCs/>
                <w:i w:val="0"/>
                <w:color w:val="000000"/>
              </w:rPr>
              <w:t>Afbeelding B</w:t>
            </w:r>
            <w:r w:rsidRPr="00053F09">
              <w:rPr>
                <w:i w:val="0"/>
                <w:color w:val="000000"/>
              </w:rPr>
              <w:t>):</w:t>
            </w:r>
          </w:p>
          <w:p w14:paraId="3B214916" w14:textId="77777777" w:rsidR="00053F09" w:rsidRPr="00053F09" w:rsidRDefault="00053F09" w:rsidP="00DF0C89">
            <w:pPr>
              <w:pStyle w:val="a7"/>
              <w:keepNext/>
              <w:numPr>
                <w:ilvl w:val="0"/>
                <w:numId w:val="57"/>
              </w:numPr>
              <w:tabs>
                <w:tab w:val="left" w:pos="851"/>
              </w:tabs>
              <w:suppressAutoHyphens/>
              <w:ind w:left="851" w:hanging="284"/>
              <w:rPr>
                <w:i w:val="0"/>
                <w:color w:val="000000"/>
              </w:rPr>
            </w:pPr>
            <w:r w:rsidRPr="00053F09">
              <w:rPr>
                <w:i w:val="0"/>
                <w:color w:val="000000"/>
              </w:rPr>
              <w:t>Doos met de voorgevulde spuit</w:t>
            </w:r>
          </w:p>
          <w:p w14:paraId="06FDAAE9" w14:textId="77777777" w:rsidR="00053F09" w:rsidRPr="00053F09" w:rsidRDefault="00053F09" w:rsidP="00DF0C89">
            <w:pPr>
              <w:pStyle w:val="a7"/>
              <w:keepNext/>
              <w:suppressAutoHyphens/>
              <w:ind w:left="567"/>
              <w:rPr>
                <w:b/>
                <w:bCs/>
                <w:i w:val="0"/>
                <w:color w:val="000000"/>
              </w:rPr>
            </w:pPr>
            <w:r w:rsidRPr="00053F09">
              <w:rPr>
                <w:b/>
                <w:bCs/>
                <w:i w:val="0"/>
                <w:color w:val="000000"/>
              </w:rPr>
              <w:t>Niet inbegrepen in de doos:</w:t>
            </w:r>
          </w:p>
          <w:p w14:paraId="4C925EEC" w14:textId="77777777" w:rsidR="00053F09" w:rsidRPr="00053F09" w:rsidRDefault="00053F09" w:rsidP="00DF0C89">
            <w:pPr>
              <w:pStyle w:val="a7"/>
              <w:keepNext/>
              <w:numPr>
                <w:ilvl w:val="0"/>
                <w:numId w:val="57"/>
              </w:numPr>
              <w:tabs>
                <w:tab w:val="left" w:pos="851"/>
              </w:tabs>
              <w:suppressAutoHyphens/>
              <w:ind w:left="851" w:hanging="284"/>
              <w:rPr>
                <w:i w:val="0"/>
                <w:color w:val="000000"/>
              </w:rPr>
            </w:pPr>
            <w:r w:rsidRPr="00053F09">
              <w:rPr>
                <w:i w:val="0"/>
                <w:color w:val="000000"/>
              </w:rPr>
              <w:t>Alcoholdoekje</w:t>
            </w:r>
          </w:p>
          <w:p w14:paraId="26505901" w14:textId="77777777" w:rsidR="00053F09" w:rsidRPr="00053F09" w:rsidRDefault="00053F09" w:rsidP="00DF0C89">
            <w:pPr>
              <w:pStyle w:val="a7"/>
              <w:keepNext/>
              <w:numPr>
                <w:ilvl w:val="0"/>
                <w:numId w:val="57"/>
              </w:numPr>
              <w:tabs>
                <w:tab w:val="left" w:pos="851"/>
              </w:tabs>
              <w:suppressAutoHyphens/>
              <w:ind w:left="851" w:hanging="284"/>
              <w:rPr>
                <w:i w:val="0"/>
                <w:color w:val="000000"/>
              </w:rPr>
            </w:pPr>
            <w:r w:rsidRPr="00053F09">
              <w:rPr>
                <w:i w:val="0"/>
                <w:color w:val="000000"/>
              </w:rPr>
              <w:t>Watten of gaas</w:t>
            </w:r>
          </w:p>
          <w:p w14:paraId="737349F6" w14:textId="77777777" w:rsidR="00053F09" w:rsidRPr="00053F09" w:rsidRDefault="00053F09" w:rsidP="00DF0C89">
            <w:pPr>
              <w:pStyle w:val="a7"/>
              <w:keepNext/>
              <w:numPr>
                <w:ilvl w:val="0"/>
                <w:numId w:val="57"/>
              </w:numPr>
              <w:tabs>
                <w:tab w:val="left" w:pos="851"/>
              </w:tabs>
              <w:suppressAutoHyphens/>
              <w:ind w:left="851" w:hanging="284"/>
              <w:rPr>
                <w:i w:val="0"/>
                <w:color w:val="000000"/>
              </w:rPr>
            </w:pPr>
            <w:r w:rsidRPr="00053F09">
              <w:rPr>
                <w:i w:val="0"/>
                <w:color w:val="000000"/>
              </w:rPr>
              <w:t>Pleister</w:t>
            </w:r>
          </w:p>
          <w:p w14:paraId="28E950F7" w14:textId="77777777" w:rsidR="00053F09" w:rsidRPr="00053F09" w:rsidRDefault="00053F09" w:rsidP="00DF0C89">
            <w:pPr>
              <w:pStyle w:val="a7"/>
              <w:keepNext/>
              <w:numPr>
                <w:ilvl w:val="0"/>
                <w:numId w:val="57"/>
              </w:numPr>
              <w:tabs>
                <w:tab w:val="left" w:pos="851"/>
              </w:tabs>
              <w:suppressAutoHyphens/>
              <w:ind w:left="851" w:hanging="284"/>
              <w:rPr>
                <w:color w:val="000000"/>
              </w:rPr>
            </w:pPr>
            <w:r w:rsidRPr="00053F09">
              <w:rPr>
                <w:i w:val="0"/>
                <w:color w:val="000000"/>
              </w:rPr>
              <w:t>Naaldcontainer</w:t>
            </w:r>
          </w:p>
        </w:tc>
      </w:tr>
      <w:tr w:rsidR="00053F09" w:rsidRPr="00053F09" w14:paraId="2320D242" w14:textId="77777777" w:rsidTr="00DF0C89">
        <w:trPr>
          <w:cantSplit/>
        </w:trPr>
        <w:tc>
          <w:tcPr>
            <w:tcW w:w="3010" w:type="dxa"/>
            <w:tcBorders>
              <w:top w:val="nil"/>
              <w:left w:val="single" w:sz="4" w:space="0" w:color="auto"/>
              <w:bottom w:val="single" w:sz="4" w:space="0" w:color="auto"/>
              <w:right w:val="nil"/>
            </w:tcBorders>
          </w:tcPr>
          <w:p w14:paraId="6D238733" w14:textId="77777777" w:rsidR="00053F09" w:rsidRPr="00053F09" w:rsidRDefault="00053F09" w:rsidP="00DF0C89">
            <w:pPr>
              <w:suppressAutoHyphens/>
              <w:jc w:val="center"/>
              <w:rPr>
                <w:b/>
                <w:bCs/>
                <w:color w:val="000000"/>
                <w:lang w:eastAsia="ko-KR"/>
              </w:rPr>
            </w:pPr>
            <w:r w:rsidRPr="00053F09">
              <w:rPr>
                <w:b/>
                <w:bCs/>
                <w:color w:val="000000"/>
                <w:lang w:eastAsia="ko-KR"/>
              </w:rPr>
              <w:t>Afbeelding B</w:t>
            </w:r>
          </w:p>
        </w:tc>
        <w:tc>
          <w:tcPr>
            <w:tcW w:w="6054" w:type="dxa"/>
            <w:vMerge/>
            <w:tcBorders>
              <w:left w:val="nil"/>
              <w:bottom w:val="single" w:sz="4" w:space="0" w:color="auto"/>
            </w:tcBorders>
          </w:tcPr>
          <w:p w14:paraId="070698CE" w14:textId="77777777" w:rsidR="00053F09" w:rsidRPr="00053F09" w:rsidRDefault="00053F09" w:rsidP="00DF0C89">
            <w:pPr>
              <w:pStyle w:val="a7"/>
              <w:suppressAutoHyphens/>
              <w:rPr>
                <w:b/>
                <w:bCs/>
                <w:color w:val="000000"/>
              </w:rPr>
            </w:pPr>
          </w:p>
        </w:tc>
      </w:tr>
      <w:tr w:rsidR="00053F09" w:rsidRPr="00053F09" w14:paraId="68464C00" w14:textId="77777777" w:rsidTr="00DF0C89">
        <w:trPr>
          <w:cantSplit/>
        </w:trPr>
        <w:tc>
          <w:tcPr>
            <w:tcW w:w="3010" w:type="dxa"/>
            <w:tcBorders>
              <w:top w:val="single" w:sz="4" w:space="0" w:color="auto"/>
              <w:bottom w:val="nil"/>
              <w:right w:val="nil"/>
            </w:tcBorders>
            <w:vAlign w:val="center"/>
          </w:tcPr>
          <w:p w14:paraId="3D2EE307" w14:textId="3D10652D" w:rsidR="00053F09" w:rsidRPr="00053F09" w:rsidRDefault="001F7120" w:rsidP="00DF0C89">
            <w:pPr>
              <w:keepNext/>
              <w:suppressAutoHyphens/>
              <w:jc w:val="center"/>
              <w:rPr>
                <w:color w:val="000000"/>
              </w:rPr>
            </w:pPr>
            <w:r>
              <w:rPr>
                <w:noProof/>
                <w:color w:val="000000"/>
              </w:rPr>
              <mc:AlternateContent>
                <mc:Choice Requires="wps">
                  <w:drawing>
                    <wp:anchor distT="45720" distB="45720" distL="114300" distR="114300" simplePos="0" relativeHeight="251658274" behindDoc="0" locked="1" layoutInCell="1" allowOverlap="1" wp14:anchorId="0225B483" wp14:editId="5EAA0F0E">
                      <wp:simplePos x="0" y="0"/>
                      <wp:positionH relativeFrom="column">
                        <wp:posOffset>1149985</wp:posOffset>
                      </wp:positionH>
                      <wp:positionV relativeFrom="page">
                        <wp:posOffset>1577340</wp:posOffset>
                      </wp:positionV>
                      <wp:extent cx="866775" cy="290195"/>
                      <wp:effectExtent l="0" t="0" r="0" b="0"/>
                      <wp:wrapNone/>
                      <wp:docPr id="988077850" name="Tekstvak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04C645F5" w14:textId="77777777" w:rsidR="00053F09" w:rsidRPr="00B15769" w:rsidRDefault="00053F09" w:rsidP="00053F09">
                                  <w:pPr>
                                    <w:rPr>
                                      <w:rFonts w:ascii="Arial" w:hAnsi="Arial" w:cs="Arial"/>
                                      <w:b/>
                                      <w:bCs/>
                                      <w:sz w:val="10"/>
                                      <w:szCs w:val="10"/>
                                      <w:lang w:val="es-ES"/>
                                    </w:rPr>
                                  </w:pPr>
                                  <w:r w:rsidRPr="00B15769">
                                    <w:rPr>
                                      <w:rFonts w:ascii="Arial" w:hAnsi="Arial" w:cs="Arial"/>
                                      <w:b/>
                                      <w:bCs/>
                                      <w:sz w:val="10"/>
                                      <w:szCs w:val="10"/>
                                      <w:lang w:val="es-ES"/>
                                    </w:rPr>
                                    <w:t xml:space="preserve">EXP: MM </w:t>
                                  </w:r>
                                  <w:r>
                                    <w:rPr>
                                      <w:rFonts w:ascii="Arial" w:hAnsi="Arial" w:cs="Arial"/>
                                      <w:b/>
                                      <w:bCs/>
                                      <w:sz w:val="10"/>
                                      <w:szCs w:val="10"/>
                                      <w:lang w:val="es-ES"/>
                                    </w:rPr>
                                    <w:t>JJJJ</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5B483" id="Tekstvak 33" o:spid="_x0000_s1042" type="#_x0000_t202" style="position:absolute;left:0;text-align:left;margin-left:90.55pt;margin-top:124.2pt;width:68.25pt;height:22.8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" filled="f" stroked="f">
                      <v:textbox inset="0,0,0,0">
                        <w:txbxContent>
                          <w:p w14:paraId="04C645F5" w14:textId="77777777" w:rsidR="00053F09" w:rsidRPr="00B15769" w:rsidRDefault="00053F09" w:rsidP="00053F09">
                            <w:pPr>
                              <w:rPr>
                                <w:rFonts w:ascii="Arial" w:hAnsi="Arial" w:cs="Arial"/>
                                <w:b/>
                                <w:bCs/>
                                <w:sz w:val="10"/>
                                <w:szCs w:val="10"/>
                                <w:lang w:val="es-ES"/>
                              </w:rPr>
                            </w:pPr>
                            <w:r w:rsidRPr="00B15769">
                              <w:rPr>
                                <w:rFonts w:ascii="Arial" w:hAnsi="Arial" w:cs="Arial"/>
                                <w:b/>
                                <w:bCs/>
                                <w:sz w:val="10"/>
                                <w:szCs w:val="10"/>
                                <w:lang w:val="es-ES"/>
                              </w:rPr>
                              <w:t xml:space="preserve">EXP: MM </w:t>
                            </w:r>
                            <w:r>
                              <w:rPr>
                                <w:rFonts w:ascii="Arial" w:hAnsi="Arial" w:cs="Arial"/>
                                <w:b/>
                                <w:bCs/>
                                <w:sz w:val="10"/>
                                <w:szCs w:val="10"/>
                                <w:lang w:val="es-ES"/>
                              </w:rPr>
                              <w:t>JJJJ</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73" behindDoc="0" locked="1" layoutInCell="1" allowOverlap="1" wp14:anchorId="7B8AB876" wp14:editId="4482DEF2">
                      <wp:simplePos x="0" y="0"/>
                      <wp:positionH relativeFrom="column">
                        <wp:posOffset>925195</wp:posOffset>
                      </wp:positionH>
                      <wp:positionV relativeFrom="page">
                        <wp:posOffset>735330</wp:posOffset>
                      </wp:positionV>
                      <wp:extent cx="866775" cy="290195"/>
                      <wp:effectExtent l="0" t="0" r="0" b="0"/>
                      <wp:wrapNone/>
                      <wp:docPr id="1879989718" name="Tekstvak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45766C58" w14:textId="77777777" w:rsidR="00053F09" w:rsidRPr="00B15769" w:rsidRDefault="00053F09" w:rsidP="00053F09">
                                  <w:pPr>
                                    <w:rPr>
                                      <w:rFonts w:ascii="Arial" w:hAnsi="Arial" w:cs="Arial"/>
                                      <w:b/>
                                      <w:bCs/>
                                      <w:sz w:val="14"/>
                                      <w:szCs w:val="14"/>
                                      <w:lang w:val="es-ES"/>
                                    </w:rPr>
                                  </w:pPr>
                                  <w:r w:rsidRPr="00B15769">
                                    <w:rPr>
                                      <w:rFonts w:ascii="Arial" w:hAnsi="Arial" w:cs="Arial"/>
                                      <w:b/>
                                      <w:bCs/>
                                      <w:sz w:val="14"/>
                                      <w:szCs w:val="14"/>
                                      <w:lang w:val="es-ES"/>
                                    </w:rPr>
                                    <w:t xml:space="preserve">EXP: MM </w:t>
                                  </w:r>
                                  <w:r>
                                    <w:rPr>
                                      <w:rFonts w:ascii="Arial" w:hAnsi="Arial" w:cs="Arial"/>
                                      <w:b/>
                                      <w:bCs/>
                                      <w:sz w:val="14"/>
                                      <w:szCs w:val="14"/>
                                      <w:lang w:val="es-ES"/>
                                    </w:rPr>
                                    <w:t>JJJJ</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AB876" id="Tekstvak 31" o:spid="_x0000_s1043" type="#_x0000_t202" style="position:absolute;left:0;text-align:left;margin-left:72.85pt;margin-top:57.9pt;width:68.25pt;height:22.85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" filled="f" stroked="f">
                      <v:textbox inset="0,0,0,0">
                        <w:txbxContent>
                          <w:p w14:paraId="45766C58" w14:textId="77777777" w:rsidR="00053F09" w:rsidRPr="00B15769" w:rsidRDefault="00053F09" w:rsidP="00053F09">
                            <w:pPr>
                              <w:rPr>
                                <w:rFonts w:ascii="Arial" w:hAnsi="Arial" w:cs="Arial"/>
                                <w:b/>
                                <w:bCs/>
                                <w:sz w:val="14"/>
                                <w:szCs w:val="14"/>
                                <w:lang w:val="es-ES"/>
                              </w:rPr>
                            </w:pPr>
                            <w:r w:rsidRPr="00B15769">
                              <w:rPr>
                                <w:rFonts w:ascii="Arial" w:hAnsi="Arial" w:cs="Arial"/>
                                <w:b/>
                                <w:bCs/>
                                <w:sz w:val="14"/>
                                <w:szCs w:val="14"/>
                                <w:lang w:val="es-ES"/>
                              </w:rPr>
                              <w:t xml:space="preserve">EXP: MM </w:t>
                            </w:r>
                            <w:r>
                              <w:rPr>
                                <w:rFonts w:ascii="Arial" w:hAnsi="Arial" w:cs="Arial"/>
                                <w:b/>
                                <w:bCs/>
                                <w:sz w:val="14"/>
                                <w:szCs w:val="14"/>
                                <w:lang w:val="es-ES"/>
                              </w:rPr>
                              <w:t>JJJJ</w:t>
                            </w:r>
                          </w:p>
                        </w:txbxContent>
                      </v:textbox>
                      <w10:wrap anchory="page"/>
                      <w10:anchorlock/>
                    </v:shape>
                  </w:pict>
                </mc:Fallback>
              </mc:AlternateContent>
            </w:r>
          </w:p>
          <w:p w14:paraId="4AC84E19" w14:textId="288BC845" w:rsidR="00053F09" w:rsidRPr="00053F09" w:rsidRDefault="001F7120" w:rsidP="00DF0C89">
            <w:pPr>
              <w:keepNext/>
              <w:suppressAutoHyphens/>
              <w:jc w:val="center"/>
              <w:rPr>
                <w:color w:val="000000"/>
              </w:rPr>
            </w:pPr>
            <w:r>
              <w:rPr>
                <w:noProof/>
                <w:color w:val="000000"/>
              </w:rPr>
              <w:drawing>
                <wp:inline distT="0" distB="0" distL="0" distR="0" wp14:anchorId="58C257B1" wp14:editId="5BB0CBEA">
                  <wp:extent cx="1772285" cy="1941195"/>
                  <wp:effectExtent l="0" t="0" r="0" b="0"/>
                  <wp:docPr id="21"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t="10464"/>
                          <a:stretch>
                            <a:fillRect/>
                          </a:stretch>
                        </pic:blipFill>
                        <pic:spPr bwMode="auto">
                          <a:xfrm>
                            <a:off x="0" y="0"/>
                            <a:ext cx="1772285" cy="1941195"/>
                          </a:xfrm>
                          <a:prstGeom prst="rect">
                            <a:avLst/>
                          </a:prstGeom>
                          <a:noFill/>
                          <a:ln>
                            <a:noFill/>
                          </a:ln>
                        </pic:spPr>
                      </pic:pic>
                    </a:graphicData>
                  </a:graphic>
                </wp:inline>
              </w:drawing>
            </w:r>
          </w:p>
          <w:p w14:paraId="0168E4A9" w14:textId="77777777" w:rsidR="00053F09" w:rsidRPr="00053F09" w:rsidRDefault="00053F09" w:rsidP="00DF0C89">
            <w:pPr>
              <w:keepNext/>
              <w:suppressAutoHyphens/>
              <w:jc w:val="center"/>
              <w:rPr>
                <w:color w:val="000000"/>
              </w:rPr>
            </w:pPr>
          </w:p>
        </w:tc>
        <w:tc>
          <w:tcPr>
            <w:tcW w:w="6054" w:type="dxa"/>
            <w:vMerge w:val="restart"/>
            <w:tcBorders>
              <w:top w:val="single" w:sz="4" w:space="0" w:color="auto"/>
              <w:left w:val="nil"/>
            </w:tcBorders>
          </w:tcPr>
          <w:p w14:paraId="3018D720" w14:textId="77777777" w:rsidR="00053F09" w:rsidRPr="00053F09" w:rsidRDefault="00053F09" w:rsidP="00DF0C89">
            <w:pPr>
              <w:keepNext/>
              <w:suppressAutoHyphens/>
              <w:ind w:left="284" w:hanging="284"/>
              <w:rPr>
                <w:b/>
                <w:bCs/>
                <w:color w:val="000000"/>
              </w:rPr>
            </w:pPr>
            <w:r w:rsidRPr="00053F09">
              <w:rPr>
                <w:b/>
                <w:bCs/>
                <w:color w:val="000000"/>
              </w:rPr>
              <w:t>2.</w:t>
            </w:r>
            <w:r w:rsidRPr="00053F09">
              <w:rPr>
                <w:b/>
                <w:bCs/>
                <w:color w:val="000000"/>
              </w:rPr>
              <w:tab/>
              <w:t xml:space="preserve">Controleer de houdbaarheidsdatum op de doos </w:t>
            </w:r>
            <w:r w:rsidRPr="00586FF3">
              <w:rPr>
                <w:b/>
                <w:bCs/>
                <w:color w:val="000000"/>
              </w:rPr>
              <w:t>(zie</w:t>
            </w:r>
            <w:r w:rsidRPr="00053F09">
              <w:rPr>
                <w:color w:val="000000"/>
              </w:rPr>
              <w:t xml:space="preserve"> </w:t>
            </w:r>
            <w:r w:rsidRPr="00053F09">
              <w:rPr>
                <w:b/>
                <w:bCs/>
                <w:color w:val="000000"/>
              </w:rPr>
              <w:t>Afbeelding C</w:t>
            </w:r>
            <w:r w:rsidRPr="00053F09">
              <w:rPr>
                <w:color w:val="000000"/>
              </w:rPr>
              <w:t>).</w:t>
            </w:r>
          </w:p>
          <w:p w14:paraId="4401B527" w14:textId="3829C884" w:rsidR="00053F09" w:rsidRPr="00053F09" w:rsidRDefault="00053F09" w:rsidP="00DF0C89">
            <w:pPr>
              <w:pStyle w:val="a7"/>
              <w:keepNext/>
              <w:numPr>
                <w:ilvl w:val="0"/>
                <w:numId w:val="59"/>
              </w:numPr>
              <w:suppressAutoHyphens/>
              <w:ind w:left="568" w:hanging="284"/>
              <w:rPr>
                <w:i w:val="0"/>
                <w:color w:val="000000"/>
                <w:lang w:eastAsia="ko-KR"/>
              </w:rPr>
            </w:pPr>
            <w:r w:rsidRPr="00053F09">
              <w:rPr>
                <w:b/>
                <w:bCs/>
                <w:i w:val="0"/>
                <w:color w:val="000000"/>
              </w:rPr>
              <w:t xml:space="preserve">Niet </w:t>
            </w:r>
            <w:r w:rsidRPr="00053F09">
              <w:rPr>
                <w:i w:val="0"/>
                <w:color w:val="000000"/>
              </w:rPr>
              <w:t xml:space="preserve">gebruiken als de houdbaarheidsdatum verstreken is. Als de houdbaarheidsdatum verstreken is, </w:t>
            </w:r>
            <w:r w:rsidR="00CF3542">
              <w:rPr>
                <w:i w:val="0"/>
                <w:color w:val="000000"/>
              </w:rPr>
              <w:t>moet</w:t>
            </w:r>
            <w:r w:rsidRPr="00053F09">
              <w:rPr>
                <w:i w:val="0"/>
                <w:color w:val="000000"/>
              </w:rPr>
              <w:t xml:space="preserve"> de gehele doos worden geretourneerd naar de apotheek.</w:t>
            </w:r>
          </w:p>
          <w:p w14:paraId="108F65EF" w14:textId="77777777" w:rsidR="00053F09" w:rsidRPr="00053F09" w:rsidRDefault="00053F09" w:rsidP="00DF0C89">
            <w:pPr>
              <w:pStyle w:val="a7"/>
              <w:keepNext/>
              <w:numPr>
                <w:ilvl w:val="0"/>
                <w:numId w:val="59"/>
              </w:numPr>
              <w:suppressAutoHyphens/>
              <w:ind w:left="568" w:hanging="284"/>
              <w:rPr>
                <w:color w:val="000000"/>
                <w:lang w:eastAsia="ko-KR"/>
              </w:rPr>
            </w:pPr>
            <w:r w:rsidRPr="00053F09">
              <w:rPr>
                <w:i w:val="0"/>
                <w:color w:val="000000"/>
                <w:lang w:eastAsia="ko-KR"/>
              </w:rPr>
              <w:t>De afgedrukte houdbaarheidsdatum verwijst naar de laatste dag van de maand.</w:t>
            </w:r>
          </w:p>
        </w:tc>
      </w:tr>
      <w:tr w:rsidR="00053F09" w:rsidRPr="00053F09" w14:paraId="2AFA5B8B" w14:textId="77777777" w:rsidTr="00DF0C89">
        <w:trPr>
          <w:cantSplit/>
        </w:trPr>
        <w:tc>
          <w:tcPr>
            <w:tcW w:w="3010" w:type="dxa"/>
            <w:tcBorders>
              <w:top w:val="nil"/>
              <w:left w:val="single" w:sz="4" w:space="0" w:color="auto"/>
              <w:bottom w:val="single" w:sz="4" w:space="0" w:color="auto"/>
              <w:right w:val="nil"/>
            </w:tcBorders>
          </w:tcPr>
          <w:p w14:paraId="6BDE9575" w14:textId="77777777" w:rsidR="00053F09" w:rsidRPr="00053F09" w:rsidRDefault="00053F09" w:rsidP="00DF0C89">
            <w:pPr>
              <w:pStyle w:val="a7"/>
              <w:suppressAutoHyphens/>
              <w:jc w:val="center"/>
              <w:rPr>
                <w:i w:val="0"/>
                <w:iCs/>
                <w:noProof/>
                <w:color w:val="000000"/>
              </w:rPr>
            </w:pPr>
            <w:r w:rsidRPr="00053F09">
              <w:rPr>
                <w:b/>
                <w:bCs/>
                <w:i w:val="0"/>
                <w:iCs/>
                <w:color w:val="000000"/>
                <w:lang w:eastAsia="ko-KR"/>
              </w:rPr>
              <w:t>Afbeelding C</w:t>
            </w:r>
          </w:p>
        </w:tc>
        <w:tc>
          <w:tcPr>
            <w:tcW w:w="6054" w:type="dxa"/>
            <w:vMerge/>
            <w:tcBorders>
              <w:left w:val="nil"/>
              <w:bottom w:val="single" w:sz="4" w:space="0" w:color="auto"/>
            </w:tcBorders>
          </w:tcPr>
          <w:p w14:paraId="55189433" w14:textId="77777777" w:rsidR="00053F09" w:rsidRPr="00053F09" w:rsidRDefault="00053F09" w:rsidP="00DF0C89">
            <w:pPr>
              <w:pStyle w:val="a7"/>
              <w:suppressAutoHyphens/>
              <w:rPr>
                <w:b/>
                <w:bCs/>
                <w:color w:val="000000"/>
              </w:rPr>
            </w:pPr>
          </w:p>
        </w:tc>
      </w:tr>
      <w:tr w:rsidR="00053F09" w:rsidRPr="00053F09" w14:paraId="4F055634" w14:textId="77777777" w:rsidTr="00DF0C89">
        <w:trPr>
          <w:cantSplit/>
        </w:trPr>
        <w:tc>
          <w:tcPr>
            <w:tcW w:w="3010" w:type="dxa"/>
            <w:tcBorders>
              <w:top w:val="single" w:sz="4" w:space="0" w:color="auto"/>
              <w:bottom w:val="nil"/>
              <w:right w:val="nil"/>
            </w:tcBorders>
            <w:vAlign w:val="center"/>
          </w:tcPr>
          <w:p w14:paraId="6196B65D" w14:textId="77777777" w:rsidR="00053F09" w:rsidRPr="00053F09" w:rsidRDefault="00053F09" w:rsidP="00DF0C89">
            <w:pPr>
              <w:keepNext/>
              <w:suppressAutoHyphens/>
              <w:jc w:val="center"/>
              <w:rPr>
                <w:color w:val="000000"/>
              </w:rPr>
            </w:pPr>
          </w:p>
          <w:p w14:paraId="6DDF09F0" w14:textId="5F223116" w:rsidR="00053F09" w:rsidRPr="00053F09" w:rsidRDefault="001F7120" w:rsidP="00DF0C89">
            <w:pPr>
              <w:keepNext/>
              <w:suppressAutoHyphens/>
              <w:jc w:val="center"/>
              <w:rPr>
                <w:color w:val="000000"/>
              </w:rPr>
            </w:pPr>
            <w:r>
              <w:rPr>
                <w:noProof/>
                <w:color w:val="000000"/>
              </w:rPr>
              <w:drawing>
                <wp:inline distT="0" distB="0" distL="0" distR="0" wp14:anchorId="32AB1511" wp14:editId="611AE077">
                  <wp:extent cx="1758315" cy="2166620"/>
                  <wp:effectExtent l="0" t="0" r="0" b="0"/>
                  <wp:docPr id="22" name="Afbeelding 12" descr="스케치, 그림, 클립아트, 만화 영화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스케치, 그림, 클립아트, 만화 영화이(가) 표시된 사진&#10;&#10;자동 생성된 설명"/>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58315" cy="2166620"/>
                          </a:xfrm>
                          <a:prstGeom prst="rect">
                            <a:avLst/>
                          </a:prstGeom>
                          <a:noFill/>
                          <a:ln>
                            <a:noFill/>
                          </a:ln>
                        </pic:spPr>
                      </pic:pic>
                    </a:graphicData>
                  </a:graphic>
                </wp:inline>
              </w:drawing>
            </w:r>
          </w:p>
          <w:p w14:paraId="208D3B91" w14:textId="77777777" w:rsidR="00053F09" w:rsidRPr="00053F09" w:rsidRDefault="00053F09" w:rsidP="00DF0C89">
            <w:pPr>
              <w:keepNext/>
              <w:suppressAutoHyphens/>
              <w:jc w:val="center"/>
              <w:rPr>
                <w:color w:val="000000"/>
                <w:lang w:eastAsia="ko-KR"/>
              </w:rPr>
            </w:pPr>
          </w:p>
        </w:tc>
        <w:tc>
          <w:tcPr>
            <w:tcW w:w="6054" w:type="dxa"/>
            <w:vMerge w:val="restart"/>
            <w:tcBorders>
              <w:top w:val="single" w:sz="4" w:space="0" w:color="auto"/>
              <w:left w:val="nil"/>
            </w:tcBorders>
          </w:tcPr>
          <w:p w14:paraId="6532FB6C" w14:textId="170A6BD9" w:rsidR="00053F09" w:rsidRPr="00053F09" w:rsidRDefault="00053F09" w:rsidP="00DF0C89">
            <w:pPr>
              <w:keepNext/>
              <w:suppressAutoHyphens/>
              <w:ind w:left="284" w:hanging="284"/>
              <w:rPr>
                <w:b/>
                <w:bCs/>
                <w:color w:val="000000"/>
                <w:lang w:eastAsia="ko-KR"/>
              </w:rPr>
            </w:pPr>
            <w:r w:rsidRPr="00053F09">
              <w:rPr>
                <w:b/>
                <w:bCs/>
                <w:color w:val="000000"/>
                <w:lang w:eastAsia="ko-KR"/>
              </w:rPr>
              <w:t>3.</w:t>
            </w:r>
            <w:r w:rsidRPr="00053F09">
              <w:rPr>
                <w:b/>
                <w:bCs/>
                <w:color w:val="000000"/>
              </w:rPr>
              <w:tab/>
            </w:r>
            <w:r w:rsidR="00CF3542">
              <w:rPr>
                <w:b/>
                <w:bCs/>
                <w:color w:val="000000"/>
              </w:rPr>
              <w:t>Haal</w:t>
            </w:r>
            <w:r w:rsidRPr="00053F09">
              <w:rPr>
                <w:b/>
                <w:bCs/>
                <w:color w:val="000000"/>
              </w:rPr>
              <w:t xml:space="preserve"> de voorgevulde spuit uit de doos.</w:t>
            </w:r>
          </w:p>
          <w:p w14:paraId="6FE43E97" w14:textId="77777777" w:rsidR="00053F09" w:rsidRPr="00053F09" w:rsidRDefault="00053F09" w:rsidP="00DF0C89">
            <w:pPr>
              <w:pStyle w:val="a7"/>
              <w:keepNext/>
              <w:suppressAutoHyphens/>
              <w:ind w:left="283"/>
              <w:rPr>
                <w:i w:val="0"/>
                <w:color w:val="000000"/>
              </w:rPr>
            </w:pPr>
            <w:r w:rsidRPr="00053F09">
              <w:rPr>
                <w:i w:val="0"/>
                <w:color w:val="000000"/>
              </w:rPr>
              <w:t xml:space="preserve">3a. Open de doos. Houd de spuit vast bij de cilinder van de spuit en til de spuit uit de doos (zie </w:t>
            </w:r>
            <w:r w:rsidRPr="00053F09">
              <w:rPr>
                <w:b/>
                <w:bCs/>
                <w:i w:val="0"/>
                <w:color w:val="000000"/>
              </w:rPr>
              <w:t>Afbeelding D</w:t>
            </w:r>
            <w:r w:rsidRPr="00053F09">
              <w:rPr>
                <w:i w:val="0"/>
                <w:color w:val="000000"/>
              </w:rPr>
              <w:t>).</w:t>
            </w:r>
          </w:p>
          <w:p w14:paraId="22421753" w14:textId="77777777"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b/>
                <w:bCs/>
                <w:i w:val="0"/>
                <w:color w:val="000000"/>
              </w:rPr>
              <w:t xml:space="preserve">Niet </w:t>
            </w:r>
            <w:r w:rsidRPr="00053F09">
              <w:rPr>
                <w:i w:val="0"/>
                <w:color w:val="000000"/>
              </w:rPr>
              <w:t>vasthouden bij de kop van de zuiger, de naaldbeschermer, vingergrepen of naalddop.</w:t>
            </w:r>
          </w:p>
          <w:p w14:paraId="5C85975A" w14:textId="541ACA28"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i w:val="0"/>
                <w:color w:val="000000"/>
              </w:rPr>
              <w:t xml:space="preserve">De zuiger </w:t>
            </w:r>
            <w:r w:rsidRPr="00053F09">
              <w:rPr>
                <w:b/>
                <w:bCs/>
                <w:i w:val="0"/>
                <w:color w:val="000000"/>
              </w:rPr>
              <w:t>n</w:t>
            </w:r>
            <w:r w:rsidR="00CF3542">
              <w:rPr>
                <w:b/>
                <w:bCs/>
                <w:i w:val="0"/>
                <w:color w:val="000000"/>
              </w:rPr>
              <w:t>oo</w:t>
            </w:r>
            <w:r w:rsidRPr="00053F09">
              <w:rPr>
                <w:b/>
                <w:bCs/>
                <w:i w:val="0"/>
                <w:color w:val="000000"/>
              </w:rPr>
              <w:t>it</w:t>
            </w:r>
            <w:r w:rsidRPr="00053F09">
              <w:rPr>
                <w:i w:val="0"/>
                <w:color w:val="000000"/>
              </w:rPr>
              <w:t xml:space="preserve"> terugtrekken.</w:t>
            </w:r>
          </w:p>
          <w:p w14:paraId="0C0C4D7C" w14:textId="77777777" w:rsidR="00053F09" w:rsidRPr="00053F09" w:rsidRDefault="00053F09" w:rsidP="00DF0C89">
            <w:pPr>
              <w:pStyle w:val="a7"/>
              <w:keepNext/>
              <w:suppressAutoHyphens/>
              <w:rPr>
                <w:color w:val="000000"/>
              </w:rPr>
            </w:pPr>
          </w:p>
        </w:tc>
      </w:tr>
      <w:tr w:rsidR="00053F09" w:rsidRPr="00053F09" w14:paraId="5430AB2E" w14:textId="77777777" w:rsidTr="00DF0C89">
        <w:trPr>
          <w:cantSplit/>
        </w:trPr>
        <w:tc>
          <w:tcPr>
            <w:tcW w:w="3010" w:type="dxa"/>
            <w:tcBorders>
              <w:top w:val="nil"/>
              <w:left w:val="single" w:sz="4" w:space="0" w:color="auto"/>
              <w:bottom w:val="single" w:sz="4" w:space="0" w:color="auto"/>
              <w:right w:val="nil"/>
            </w:tcBorders>
          </w:tcPr>
          <w:p w14:paraId="1AC8DFA9" w14:textId="77777777" w:rsidR="00053F09" w:rsidRPr="00053F09" w:rsidRDefault="00053F09" w:rsidP="00DF0C89">
            <w:pPr>
              <w:suppressAutoHyphens/>
              <w:jc w:val="center"/>
              <w:rPr>
                <w:b/>
                <w:bCs/>
                <w:color w:val="000000"/>
              </w:rPr>
            </w:pPr>
            <w:r w:rsidRPr="00053F09">
              <w:rPr>
                <w:b/>
                <w:bCs/>
                <w:color w:val="000000"/>
                <w:lang w:eastAsia="ko-KR"/>
              </w:rPr>
              <w:t>Afbeelding D</w:t>
            </w:r>
          </w:p>
        </w:tc>
        <w:tc>
          <w:tcPr>
            <w:tcW w:w="6054" w:type="dxa"/>
            <w:vMerge/>
            <w:tcBorders>
              <w:left w:val="nil"/>
              <w:bottom w:val="single" w:sz="4" w:space="0" w:color="auto"/>
            </w:tcBorders>
          </w:tcPr>
          <w:p w14:paraId="273916E9" w14:textId="77777777" w:rsidR="00053F09" w:rsidRPr="00053F09" w:rsidRDefault="00053F09" w:rsidP="00DF0C89">
            <w:pPr>
              <w:pStyle w:val="a7"/>
              <w:suppressAutoHyphens/>
              <w:rPr>
                <w:b/>
                <w:bCs/>
                <w:color w:val="000000"/>
                <w:lang w:eastAsia="ko-KR"/>
              </w:rPr>
            </w:pPr>
          </w:p>
        </w:tc>
      </w:tr>
      <w:tr w:rsidR="00053F09" w:rsidRPr="00053F09" w14:paraId="58EA8686" w14:textId="77777777" w:rsidTr="00DF0C89">
        <w:trPr>
          <w:cantSplit/>
        </w:trPr>
        <w:tc>
          <w:tcPr>
            <w:tcW w:w="3010" w:type="dxa"/>
            <w:tcBorders>
              <w:top w:val="single" w:sz="4" w:space="0" w:color="auto"/>
              <w:bottom w:val="nil"/>
              <w:right w:val="nil"/>
            </w:tcBorders>
            <w:vAlign w:val="center"/>
          </w:tcPr>
          <w:p w14:paraId="6A23E8F0" w14:textId="5BFAA89F" w:rsidR="00053F09" w:rsidRPr="00053F09" w:rsidRDefault="001F7120" w:rsidP="00DF0C89">
            <w:pPr>
              <w:keepNext/>
              <w:jc w:val="center"/>
              <w:rPr>
                <w:color w:val="000000"/>
              </w:rPr>
            </w:pPr>
            <w:r>
              <w:rPr>
                <w:noProof/>
                <w:color w:val="000000"/>
              </w:rPr>
              <w:lastRenderedPageBreak/>
              <mc:AlternateContent>
                <mc:Choice Requires="wps">
                  <w:drawing>
                    <wp:anchor distT="45720" distB="45720" distL="114300" distR="114300" simplePos="0" relativeHeight="251658275" behindDoc="0" locked="1" layoutInCell="1" allowOverlap="1" wp14:anchorId="13D393E3" wp14:editId="2385B843">
                      <wp:simplePos x="0" y="0"/>
                      <wp:positionH relativeFrom="column">
                        <wp:posOffset>1021080</wp:posOffset>
                      </wp:positionH>
                      <wp:positionV relativeFrom="page">
                        <wp:posOffset>1401445</wp:posOffset>
                      </wp:positionV>
                      <wp:extent cx="779145" cy="263525"/>
                      <wp:effectExtent l="0" t="0" r="0" b="0"/>
                      <wp:wrapNone/>
                      <wp:docPr id="1747226543" name="Tekstvak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63525"/>
                              </a:xfrm>
                              <a:prstGeom prst="rect">
                                <a:avLst/>
                              </a:prstGeom>
                              <a:noFill/>
                              <a:ln>
                                <a:noFill/>
                              </a:ln>
                            </wps:spPr>
                            <wps:txbx>
                              <w:txbxContent>
                                <w:p w14:paraId="6B27497A" w14:textId="77777777" w:rsidR="00053F09" w:rsidRPr="00D723EF" w:rsidRDefault="00053F09" w:rsidP="00053F09">
                                  <w:pPr>
                                    <w:rPr>
                                      <w:rFonts w:ascii="Arial" w:hAnsi="Arial" w:cs="Arial"/>
                                      <w:b/>
                                      <w:bCs/>
                                      <w:sz w:val="11"/>
                                      <w:szCs w:val="11"/>
                                      <w:lang w:val="es-ES"/>
                                    </w:rPr>
                                  </w:pPr>
                                  <w:r w:rsidRPr="00D723EF">
                                    <w:rPr>
                                      <w:rFonts w:ascii="Arial" w:hAnsi="Arial" w:cs="Arial"/>
                                      <w:b/>
                                      <w:bCs/>
                                      <w:sz w:val="11"/>
                                      <w:szCs w:val="11"/>
                                      <w:lang w:val="es-ES"/>
                                    </w:rPr>
                                    <w:t xml:space="preserve">EXP: </w:t>
                                  </w:r>
                                  <w:r w:rsidRPr="00D723EF">
                                    <w:rPr>
                                      <w:rFonts w:ascii="Arial" w:hAnsi="Arial" w:cs="Arial"/>
                                      <w:sz w:val="11"/>
                                      <w:szCs w:val="11"/>
                                      <w:lang w:val="es-ES"/>
                                    </w:rPr>
                                    <w:t xml:space="preserve">MM </w:t>
                                  </w:r>
                                  <w:r>
                                    <w:rPr>
                                      <w:rFonts w:ascii="Arial" w:hAnsi="Arial" w:cs="Arial"/>
                                      <w:sz w:val="11"/>
                                      <w:szCs w:val="11"/>
                                      <w:lang w:val="es-ES"/>
                                    </w:rPr>
                                    <w:t>JJJJ</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D393E3" id="Tekstvak 29" o:spid="_x0000_s1044" type="#_x0000_t202" style="position:absolute;left:0;text-align:left;margin-left:80.4pt;margin-top:110.35pt;width:61.35pt;height:20.75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" filled="f" stroked="f">
                      <v:textbox inset="0,0,0,0">
                        <w:txbxContent>
                          <w:p w14:paraId="6B27497A" w14:textId="77777777" w:rsidR="00053F09" w:rsidRPr="00D723EF" w:rsidRDefault="00053F09" w:rsidP="00053F09">
                            <w:pPr>
                              <w:rPr>
                                <w:rFonts w:ascii="Arial" w:hAnsi="Arial" w:cs="Arial"/>
                                <w:b/>
                                <w:bCs/>
                                <w:sz w:val="11"/>
                                <w:szCs w:val="11"/>
                                <w:lang w:val="es-ES"/>
                              </w:rPr>
                            </w:pPr>
                            <w:r w:rsidRPr="00D723EF">
                              <w:rPr>
                                <w:rFonts w:ascii="Arial" w:hAnsi="Arial" w:cs="Arial"/>
                                <w:b/>
                                <w:bCs/>
                                <w:sz w:val="11"/>
                                <w:szCs w:val="11"/>
                                <w:lang w:val="es-ES"/>
                              </w:rPr>
                              <w:t xml:space="preserve">EXP: </w:t>
                            </w:r>
                            <w:r w:rsidRPr="00D723EF">
                              <w:rPr>
                                <w:rFonts w:ascii="Arial" w:hAnsi="Arial" w:cs="Arial"/>
                                <w:sz w:val="11"/>
                                <w:szCs w:val="11"/>
                                <w:lang w:val="es-ES"/>
                              </w:rPr>
                              <w:t xml:space="preserve">MM </w:t>
                            </w:r>
                            <w:r>
                              <w:rPr>
                                <w:rFonts w:ascii="Arial" w:hAnsi="Arial" w:cs="Arial"/>
                                <w:sz w:val="11"/>
                                <w:szCs w:val="11"/>
                                <w:lang w:val="es-ES"/>
                              </w:rPr>
                              <w:t>JJJJ</w:t>
                            </w:r>
                          </w:p>
                        </w:txbxContent>
                      </v:textbox>
                      <w10:wrap anchory="page"/>
                      <w10:anchorlock/>
                    </v:shape>
                  </w:pict>
                </mc:Fallback>
              </mc:AlternateContent>
            </w:r>
          </w:p>
          <w:p w14:paraId="7EAC283C" w14:textId="08308E59" w:rsidR="00053F09" w:rsidRPr="00053F09" w:rsidRDefault="001F7120" w:rsidP="00DF0C89">
            <w:pPr>
              <w:keepNext/>
              <w:jc w:val="center"/>
              <w:rPr>
                <w:color w:val="000000"/>
              </w:rPr>
            </w:pPr>
            <w:r>
              <w:rPr>
                <w:noProof/>
                <w:color w:val="000000"/>
              </w:rPr>
              <w:drawing>
                <wp:inline distT="0" distB="0" distL="0" distR="0" wp14:anchorId="6853F900" wp14:editId="4FC91278">
                  <wp:extent cx="1673860" cy="2053590"/>
                  <wp:effectExtent l="0" t="0" r="0" b="0"/>
                  <wp:docPr id="23"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73860" cy="2053590"/>
                          </a:xfrm>
                          <a:prstGeom prst="rect">
                            <a:avLst/>
                          </a:prstGeom>
                          <a:noFill/>
                          <a:ln>
                            <a:noFill/>
                          </a:ln>
                        </pic:spPr>
                      </pic:pic>
                    </a:graphicData>
                  </a:graphic>
                </wp:inline>
              </w:drawing>
            </w:r>
          </w:p>
          <w:p w14:paraId="2D9078F7" w14:textId="77777777" w:rsidR="00053F09" w:rsidRPr="00053F09" w:rsidRDefault="00053F09" w:rsidP="00DF0C89">
            <w:pPr>
              <w:keepNext/>
              <w:jc w:val="center"/>
              <w:rPr>
                <w:color w:val="000000"/>
                <w:lang w:eastAsia="ko-KR"/>
              </w:rPr>
            </w:pPr>
          </w:p>
        </w:tc>
        <w:tc>
          <w:tcPr>
            <w:tcW w:w="6054" w:type="dxa"/>
            <w:vMerge w:val="restart"/>
            <w:tcBorders>
              <w:top w:val="single" w:sz="4" w:space="0" w:color="auto"/>
              <w:left w:val="nil"/>
            </w:tcBorders>
          </w:tcPr>
          <w:p w14:paraId="1A7D5641" w14:textId="77777777" w:rsidR="00053F09" w:rsidRPr="00053F09" w:rsidRDefault="00053F09" w:rsidP="00DF0C89">
            <w:pPr>
              <w:keepNext/>
              <w:suppressAutoHyphens/>
              <w:ind w:left="284" w:hanging="284"/>
              <w:rPr>
                <w:b/>
                <w:bCs/>
                <w:color w:val="000000"/>
              </w:rPr>
            </w:pPr>
            <w:r w:rsidRPr="00053F09">
              <w:rPr>
                <w:b/>
                <w:bCs/>
                <w:color w:val="000000"/>
                <w:lang w:eastAsia="ko-KR"/>
              </w:rPr>
              <w:t>4</w:t>
            </w:r>
            <w:r w:rsidRPr="00053F09">
              <w:rPr>
                <w:b/>
                <w:bCs/>
                <w:color w:val="000000"/>
              </w:rPr>
              <w:t>.</w:t>
            </w:r>
            <w:r w:rsidRPr="00053F09">
              <w:rPr>
                <w:b/>
                <w:bCs/>
                <w:color w:val="000000"/>
              </w:rPr>
              <w:tab/>
              <w:t>Inspecteer de voorgevulde spuit.</w:t>
            </w:r>
            <w:r w:rsidRPr="00053F09" w:rsidDel="00BC2A14">
              <w:rPr>
                <w:b/>
                <w:bCs/>
                <w:color w:val="000000"/>
              </w:rPr>
              <w:t xml:space="preserve"> </w:t>
            </w:r>
          </w:p>
          <w:p w14:paraId="5562A9C5" w14:textId="35C2E521" w:rsidR="00053F09" w:rsidRPr="00053F09" w:rsidRDefault="00053F09" w:rsidP="00DF0C89">
            <w:pPr>
              <w:pStyle w:val="a7"/>
              <w:keepNext/>
              <w:suppressAutoHyphens/>
              <w:ind w:left="283"/>
              <w:rPr>
                <w:i w:val="0"/>
                <w:color w:val="000000"/>
              </w:rPr>
            </w:pPr>
            <w:r w:rsidRPr="00053F09">
              <w:rPr>
                <w:i w:val="0"/>
                <w:color w:val="000000"/>
                <w:lang w:eastAsia="ko-KR"/>
              </w:rPr>
              <w:t>4</w:t>
            </w:r>
            <w:r w:rsidRPr="00053F09">
              <w:rPr>
                <w:i w:val="0"/>
                <w:color w:val="000000"/>
              </w:rPr>
              <w:t xml:space="preserve">a. </w:t>
            </w:r>
            <w:r w:rsidR="00CF3542">
              <w:rPr>
                <w:i w:val="0"/>
                <w:color w:val="000000"/>
              </w:rPr>
              <w:t>Bek</w:t>
            </w:r>
            <w:r w:rsidRPr="00053F09">
              <w:rPr>
                <w:i w:val="0"/>
                <w:color w:val="000000"/>
              </w:rPr>
              <w:t xml:space="preserve">ijk de voorgevulde spuit en </w:t>
            </w:r>
            <w:r w:rsidR="00C91763">
              <w:rPr>
                <w:i w:val="0"/>
                <w:color w:val="000000"/>
              </w:rPr>
              <w:t>verzeker u ervan</w:t>
            </w:r>
            <w:r w:rsidRPr="00053F09">
              <w:rPr>
                <w:i w:val="0"/>
                <w:color w:val="000000"/>
              </w:rPr>
              <w:t xml:space="preserve"> dat u het juiste geneesmiddel (Stoboclo) heeft.</w:t>
            </w:r>
            <w:r w:rsidRPr="00053F09" w:rsidDel="00BC2A14">
              <w:rPr>
                <w:i w:val="0"/>
                <w:color w:val="000000"/>
              </w:rPr>
              <w:t xml:space="preserve"> </w:t>
            </w:r>
          </w:p>
          <w:p w14:paraId="4517C036" w14:textId="54730A7B" w:rsidR="00053F09" w:rsidRPr="00053F09" w:rsidRDefault="00053F09" w:rsidP="00DF0C89">
            <w:pPr>
              <w:pStyle w:val="a7"/>
              <w:keepNext/>
              <w:suppressAutoHyphens/>
              <w:ind w:left="283"/>
              <w:rPr>
                <w:i w:val="0"/>
                <w:color w:val="000000"/>
              </w:rPr>
            </w:pPr>
            <w:r w:rsidRPr="00053F09">
              <w:rPr>
                <w:i w:val="0"/>
                <w:color w:val="000000"/>
              </w:rPr>
              <w:t xml:space="preserve">4b. </w:t>
            </w:r>
            <w:r w:rsidR="00C91763">
              <w:rPr>
                <w:i w:val="0"/>
                <w:color w:val="000000"/>
              </w:rPr>
              <w:t>Bek</w:t>
            </w:r>
            <w:r w:rsidRPr="00053F09">
              <w:rPr>
                <w:i w:val="0"/>
                <w:color w:val="000000"/>
              </w:rPr>
              <w:t xml:space="preserve">ijk de voorgevulde spuit en </w:t>
            </w:r>
            <w:r w:rsidR="00C91763">
              <w:rPr>
                <w:i w:val="0"/>
                <w:color w:val="000000"/>
              </w:rPr>
              <w:t>verzeker u ervan</w:t>
            </w:r>
            <w:r w:rsidR="00C91763" w:rsidRPr="00053F09">
              <w:rPr>
                <w:i w:val="0"/>
                <w:color w:val="000000"/>
              </w:rPr>
              <w:t xml:space="preserve"> </w:t>
            </w:r>
            <w:r w:rsidRPr="00053F09">
              <w:rPr>
                <w:i w:val="0"/>
                <w:color w:val="000000"/>
              </w:rPr>
              <w:t>dat deze niet is gebarsten of beschadigd.</w:t>
            </w:r>
          </w:p>
          <w:p w14:paraId="3B35A2B2" w14:textId="77777777" w:rsidR="00053F09" w:rsidRPr="00053F09" w:rsidRDefault="00053F09" w:rsidP="00DF0C89">
            <w:pPr>
              <w:pStyle w:val="a7"/>
              <w:keepNext/>
              <w:suppressAutoHyphens/>
              <w:ind w:left="283"/>
              <w:rPr>
                <w:i w:val="0"/>
                <w:color w:val="000000"/>
              </w:rPr>
            </w:pPr>
            <w:r w:rsidRPr="00053F09">
              <w:rPr>
                <w:i w:val="0"/>
                <w:color w:val="000000"/>
              </w:rPr>
              <w:t xml:space="preserve">4c. Controleer de houdbaarheidsdatum op het label van de voorgevulde spuit (zie </w:t>
            </w:r>
            <w:r w:rsidRPr="00053F09">
              <w:rPr>
                <w:b/>
                <w:bCs/>
                <w:i w:val="0"/>
                <w:color w:val="000000"/>
              </w:rPr>
              <w:t>Afbeelding E</w:t>
            </w:r>
            <w:r w:rsidRPr="00053F09">
              <w:rPr>
                <w:i w:val="0"/>
                <w:color w:val="000000"/>
              </w:rPr>
              <w:t>).</w:t>
            </w:r>
          </w:p>
          <w:p w14:paraId="13AF60A8" w14:textId="0789A19B"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b/>
                <w:bCs/>
                <w:i w:val="0"/>
                <w:color w:val="000000"/>
              </w:rPr>
              <w:t>Niet</w:t>
            </w:r>
            <w:r w:rsidRPr="00053F09">
              <w:rPr>
                <w:i w:val="0"/>
                <w:color w:val="000000"/>
              </w:rPr>
              <w:t xml:space="preserve"> gebruiken als de naalddop ontbreekt of niet stevig </w:t>
            </w:r>
            <w:r w:rsidR="00C91763">
              <w:rPr>
                <w:i w:val="0"/>
                <w:color w:val="000000"/>
              </w:rPr>
              <w:t>vastzit</w:t>
            </w:r>
            <w:r w:rsidR="009330B8">
              <w:rPr>
                <w:i w:val="0"/>
                <w:color w:val="000000"/>
              </w:rPr>
              <w:t>.</w:t>
            </w:r>
          </w:p>
          <w:p w14:paraId="4A1BC647" w14:textId="77777777"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b/>
                <w:bCs/>
                <w:i w:val="0"/>
                <w:color w:val="000000"/>
              </w:rPr>
              <w:t>Niet</w:t>
            </w:r>
            <w:r w:rsidRPr="00053F09">
              <w:rPr>
                <w:i w:val="0"/>
                <w:color w:val="000000"/>
              </w:rPr>
              <w:t xml:space="preserve"> gebruiken als de houdbaarheidsdatum verstreken is.</w:t>
            </w:r>
          </w:p>
          <w:p w14:paraId="269262F1" w14:textId="77777777" w:rsidR="00053F09" w:rsidRPr="00053F09" w:rsidRDefault="00053F09" w:rsidP="00DF0C89">
            <w:pPr>
              <w:pStyle w:val="a7"/>
              <w:keepNext/>
              <w:numPr>
                <w:ilvl w:val="0"/>
                <w:numId w:val="59"/>
              </w:numPr>
              <w:tabs>
                <w:tab w:val="left" w:pos="851"/>
              </w:tabs>
              <w:suppressAutoHyphens/>
              <w:ind w:left="851" w:hanging="284"/>
              <w:rPr>
                <w:color w:val="000000"/>
              </w:rPr>
            </w:pPr>
            <w:r w:rsidRPr="00053F09">
              <w:rPr>
                <w:i w:val="0"/>
                <w:color w:val="000000"/>
              </w:rPr>
              <w:t xml:space="preserve">De voorgevulde spuit </w:t>
            </w:r>
            <w:r w:rsidRPr="00053F09">
              <w:rPr>
                <w:b/>
                <w:bCs/>
                <w:i w:val="0"/>
                <w:color w:val="000000"/>
              </w:rPr>
              <w:t>niet</w:t>
            </w:r>
            <w:r w:rsidRPr="00053F09">
              <w:rPr>
                <w:i w:val="0"/>
                <w:color w:val="000000"/>
              </w:rPr>
              <w:t xml:space="preserve"> schudden.</w:t>
            </w:r>
          </w:p>
        </w:tc>
      </w:tr>
      <w:tr w:rsidR="00053F09" w:rsidRPr="00053F09" w14:paraId="7B8AC526" w14:textId="77777777" w:rsidTr="00DF0C89">
        <w:trPr>
          <w:cantSplit/>
        </w:trPr>
        <w:tc>
          <w:tcPr>
            <w:tcW w:w="3010" w:type="dxa"/>
            <w:tcBorders>
              <w:top w:val="nil"/>
              <w:left w:val="single" w:sz="4" w:space="0" w:color="auto"/>
              <w:bottom w:val="single" w:sz="4" w:space="0" w:color="auto"/>
              <w:right w:val="nil"/>
            </w:tcBorders>
          </w:tcPr>
          <w:p w14:paraId="3837ADC1" w14:textId="77777777" w:rsidR="00053F09" w:rsidRPr="00053F09" w:rsidRDefault="00053F09" w:rsidP="00DF0C89">
            <w:pPr>
              <w:jc w:val="center"/>
              <w:rPr>
                <w:b/>
                <w:bCs/>
                <w:color w:val="000000"/>
              </w:rPr>
            </w:pPr>
            <w:r w:rsidRPr="00053F09">
              <w:rPr>
                <w:b/>
                <w:bCs/>
                <w:color w:val="000000"/>
                <w:lang w:eastAsia="ko-KR"/>
              </w:rPr>
              <w:t>Afbeelding </w:t>
            </w:r>
            <w:r w:rsidRPr="00053F09">
              <w:rPr>
                <w:rFonts w:hint="eastAsia"/>
                <w:b/>
                <w:bCs/>
                <w:color w:val="000000"/>
                <w:lang w:eastAsia="ko-KR"/>
              </w:rPr>
              <w:t>E</w:t>
            </w:r>
          </w:p>
        </w:tc>
        <w:tc>
          <w:tcPr>
            <w:tcW w:w="6054" w:type="dxa"/>
            <w:vMerge/>
            <w:tcBorders>
              <w:left w:val="nil"/>
              <w:bottom w:val="single" w:sz="4" w:space="0" w:color="auto"/>
            </w:tcBorders>
          </w:tcPr>
          <w:p w14:paraId="4B118E3E" w14:textId="77777777" w:rsidR="00053F09" w:rsidRPr="00053F09" w:rsidRDefault="00053F09" w:rsidP="00DF0C89">
            <w:pPr>
              <w:pStyle w:val="a7"/>
              <w:suppressAutoHyphens/>
              <w:rPr>
                <w:b/>
                <w:bCs/>
                <w:color w:val="000000"/>
              </w:rPr>
            </w:pPr>
          </w:p>
        </w:tc>
      </w:tr>
      <w:tr w:rsidR="00053F09" w:rsidRPr="00053F09" w14:paraId="6894844F" w14:textId="77777777" w:rsidTr="00DF0C89">
        <w:trPr>
          <w:cantSplit/>
        </w:trPr>
        <w:tc>
          <w:tcPr>
            <w:tcW w:w="3010" w:type="dxa"/>
            <w:tcBorders>
              <w:top w:val="single" w:sz="4" w:space="0" w:color="auto"/>
              <w:bottom w:val="nil"/>
              <w:right w:val="nil"/>
            </w:tcBorders>
            <w:vAlign w:val="center"/>
          </w:tcPr>
          <w:p w14:paraId="15BA40D6" w14:textId="77777777" w:rsidR="00053F09" w:rsidRPr="00053F09" w:rsidRDefault="00053F09" w:rsidP="00DF0C89">
            <w:pPr>
              <w:keepNext/>
              <w:jc w:val="center"/>
              <w:rPr>
                <w:color w:val="000000"/>
              </w:rPr>
            </w:pPr>
          </w:p>
          <w:p w14:paraId="2556194D" w14:textId="2D4E150E" w:rsidR="00053F09" w:rsidRPr="00053F09" w:rsidRDefault="001F7120" w:rsidP="00DF0C89">
            <w:pPr>
              <w:keepNext/>
              <w:jc w:val="center"/>
              <w:rPr>
                <w:color w:val="000000"/>
              </w:rPr>
            </w:pPr>
            <w:r>
              <w:rPr>
                <w:noProof/>
                <w:color w:val="000000"/>
              </w:rPr>
              <w:drawing>
                <wp:inline distT="0" distB="0" distL="0" distR="0" wp14:anchorId="78846E4E" wp14:editId="6829F94E">
                  <wp:extent cx="1645920" cy="2046605"/>
                  <wp:effectExtent l="0" t="0" r="0" b="0"/>
                  <wp:docPr id="24" name="Afbeelding 10" descr="스케치, 그림, 일러스트레이션, 검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스케치, 그림, 일러스트레이션, 검이(가) 표시된 사진&#10;&#10;자동 생성된 설명"/>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45920" cy="2046605"/>
                          </a:xfrm>
                          <a:prstGeom prst="rect">
                            <a:avLst/>
                          </a:prstGeom>
                          <a:noFill/>
                          <a:ln>
                            <a:noFill/>
                          </a:ln>
                        </pic:spPr>
                      </pic:pic>
                    </a:graphicData>
                  </a:graphic>
                </wp:inline>
              </w:drawing>
            </w:r>
          </w:p>
          <w:p w14:paraId="7315645A" w14:textId="77777777" w:rsidR="00053F09" w:rsidRPr="00053F09" w:rsidRDefault="00053F09" w:rsidP="00DF0C89">
            <w:pPr>
              <w:keepNext/>
              <w:jc w:val="center"/>
              <w:rPr>
                <w:color w:val="000000"/>
                <w:lang w:eastAsia="ko-KR"/>
              </w:rPr>
            </w:pPr>
          </w:p>
        </w:tc>
        <w:tc>
          <w:tcPr>
            <w:tcW w:w="6054" w:type="dxa"/>
            <w:vMerge w:val="restart"/>
            <w:tcBorders>
              <w:top w:val="single" w:sz="4" w:space="0" w:color="auto"/>
              <w:left w:val="nil"/>
            </w:tcBorders>
          </w:tcPr>
          <w:p w14:paraId="16B7D88B" w14:textId="77777777" w:rsidR="00053F09" w:rsidRPr="00053F09" w:rsidRDefault="00053F09" w:rsidP="00DF0C89">
            <w:pPr>
              <w:keepNext/>
              <w:suppressAutoHyphens/>
              <w:ind w:left="284" w:hanging="284"/>
              <w:rPr>
                <w:b/>
                <w:bCs/>
                <w:color w:val="000000"/>
                <w:lang w:eastAsia="ko-KR"/>
              </w:rPr>
            </w:pPr>
            <w:r w:rsidRPr="00053F09">
              <w:rPr>
                <w:b/>
                <w:bCs/>
                <w:color w:val="000000"/>
                <w:lang w:eastAsia="ko-KR"/>
              </w:rPr>
              <w:t>5.</w:t>
            </w:r>
            <w:r w:rsidRPr="00053F09">
              <w:rPr>
                <w:b/>
                <w:bCs/>
                <w:color w:val="000000"/>
              </w:rPr>
              <w:tab/>
              <w:t>Inspecteer het geneesmiddel.</w:t>
            </w:r>
          </w:p>
          <w:p w14:paraId="25FB0C1D" w14:textId="77777777" w:rsidR="00053F09" w:rsidRPr="00053F09" w:rsidRDefault="00053F09" w:rsidP="00DF0C89">
            <w:pPr>
              <w:pStyle w:val="a7"/>
              <w:keepNext/>
              <w:suppressAutoHyphens/>
              <w:ind w:left="283"/>
              <w:rPr>
                <w:i w:val="0"/>
                <w:color w:val="000000"/>
                <w:lang w:eastAsia="ko-KR"/>
              </w:rPr>
            </w:pPr>
            <w:r w:rsidRPr="00053F09">
              <w:rPr>
                <w:i w:val="0"/>
                <w:color w:val="000000"/>
                <w:lang w:eastAsia="ko-KR"/>
              </w:rPr>
              <w:t xml:space="preserve">5a. Bekijk het geneesmiddel en controleer of de vloeistof helder, kleurloos tot bleekgeel is en geen zichtbare deeltjes of vlokken bevat (zie </w:t>
            </w:r>
            <w:r w:rsidRPr="00053F09">
              <w:rPr>
                <w:b/>
                <w:bCs/>
                <w:i w:val="0"/>
                <w:color w:val="000000"/>
                <w:lang w:eastAsia="ko-KR"/>
              </w:rPr>
              <w:t>Afbeelding F</w:t>
            </w:r>
            <w:r w:rsidRPr="00053F09">
              <w:rPr>
                <w:i w:val="0"/>
                <w:color w:val="000000"/>
                <w:lang w:eastAsia="ko-KR"/>
              </w:rPr>
              <w:t>).</w:t>
            </w:r>
          </w:p>
          <w:p w14:paraId="2B0C702E" w14:textId="77777777"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i w:val="0"/>
                <w:color w:val="000000"/>
              </w:rPr>
              <w:t xml:space="preserve">De voorgevulde spuit </w:t>
            </w:r>
            <w:r w:rsidRPr="00053F09">
              <w:rPr>
                <w:b/>
                <w:bCs/>
                <w:i w:val="0"/>
                <w:color w:val="000000"/>
              </w:rPr>
              <w:t>niet</w:t>
            </w:r>
            <w:r w:rsidRPr="00053F09">
              <w:rPr>
                <w:i w:val="0"/>
                <w:color w:val="000000"/>
              </w:rPr>
              <w:t xml:space="preserve"> gebruiken als de vloeistof verkleurd of troebel is of zichtbare deeltjes of vlokken bevat.</w:t>
            </w:r>
          </w:p>
          <w:p w14:paraId="17385EAB" w14:textId="05F4071F" w:rsidR="00053F09" w:rsidRPr="00053F09" w:rsidRDefault="009F3875" w:rsidP="00DF0C89">
            <w:pPr>
              <w:pStyle w:val="a7"/>
              <w:keepNext/>
              <w:numPr>
                <w:ilvl w:val="0"/>
                <w:numId w:val="59"/>
              </w:numPr>
              <w:tabs>
                <w:tab w:val="left" w:pos="851"/>
              </w:tabs>
              <w:suppressAutoHyphens/>
              <w:ind w:left="851" w:hanging="284"/>
              <w:rPr>
                <w:color w:val="000000"/>
              </w:rPr>
            </w:pPr>
            <w:r>
              <w:rPr>
                <w:i w:val="0"/>
                <w:color w:val="000000"/>
              </w:rPr>
              <w:t>Het kan zijn dat u</w:t>
            </w:r>
            <w:r w:rsidR="00053F09" w:rsidRPr="00053F09">
              <w:rPr>
                <w:i w:val="0"/>
                <w:color w:val="000000"/>
              </w:rPr>
              <w:t xml:space="preserve"> luchtbelletjes in de vloeistof</w:t>
            </w:r>
            <w:r>
              <w:rPr>
                <w:i w:val="0"/>
                <w:color w:val="000000"/>
              </w:rPr>
              <w:t xml:space="preserve"> ziet</w:t>
            </w:r>
            <w:r w:rsidR="00053F09" w:rsidRPr="00053F09">
              <w:rPr>
                <w:i w:val="0"/>
                <w:color w:val="000000"/>
              </w:rPr>
              <w:t>. Dit is normaal.</w:t>
            </w:r>
          </w:p>
        </w:tc>
      </w:tr>
      <w:tr w:rsidR="00053F09" w:rsidRPr="00053F09" w14:paraId="1CCEF096" w14:textId="77777777" w:rsidTr="00DF0C89">
        <w:trPr>
          <w:cantSplit/>
        </w:trPr>
        <w:tc>
          <w:tcPr>
            <w:tcW w:w="3010" w:type="dxa"/>
            <w:tcBorders>
              <w:top w:val="nil"/>
              <w:left w:val="single" w:sz="4" w:space="0" w:color="auto"/>
              <w:bottom w:val="single" w:sz="4" w:space="0" w:color="auto"/>
              <w:right w:val="nil"/>
            </w:tcBorders>
          </w:tcPr>
          <w:p w14:paraId="24A4C1C3" w14:textId="77777777" w:rsidR="00053F09" w:rsidRPr="00053F09" w:rsidRDefault="00053F09" w:rsidP="00DF0C89">
            <w:pPr>
              <w:jc w:val="center"/>
              <w:rPr>
                <w:b/>
                <w:bCs/>
                <w:color w:val="000000"/>
              </w:rPr>
            </w:pPr>
            <w:r w:rsidRPr="00053F09">
              <w:rPr>
                <w:b/>
                <w:bCs/>
                <w:color w:val="000000"/>
                <w:lang w:eastAsia="ko-KR"/>
              </w:rPr>
              <w:t>Afbeelding </w:t>
            </w:r>
            <w:r w:rsidRPr="00053F09">
              <w:rPr>
                <w:rFonts w:hint="eastAsia"/>
                <w:b/>
                <w:bCs/>
                <w:color w:val="000000"/>
                <w:lang w:eastAsia="ko-KR"/>
              </w:rPr>
              <w:t>F</w:t>
            </w:r>
          </w:p>
        </w:tc>
        <w:tc>
          <w:tcPr>
            <w:tcW w:w="6054" w:type="dxa"/>
            <w:vMerge/>
            <w:tcBorders>
              <w:left w:val="nil"/>
              <w:bottom w:val="single" w:sz="4" w:space="0" w:color="auto"/>
            </w:tcBorders>
          </w:tcPr>
          <w:p w14:paraId="5FAA215E" w14:textId="77777777" w:rsidR="00053F09" w:rsidRPr="00053F09" w:rsidRDefault="00053F09" w:rsidP="00DF0C89">
            <w:pPr>
              <w:pStyle w:val="a7"/>
              <w:suppressAutoHyphens/>
              <w:rPr>
                <w:b/>
                <w:bCs/>
                <w:color w:val="000000"/>
                <w:lang w:eastAsia="ko-KR"/>
              </w:rPr>
            </w:pPr>
          </w:p>
        </w:tc>
      </w:tr>
      <w:tr w:rsidR="00053F09" w:rsidRPr="00053F09" w14:paraId="191031C4" w14:textId="77777777" w:rsidTr="00DF0C89">
        <w:trPr>
          <w:cantSplit/>
        </w:trPr>
        <w:tc>
          <w:tcPr>
            <w:tcW w:w="3010" w:type="dxa"/>
            <w:tcBorders>
              <w:top w:val="single" w:sz="4" w:space="0" w:color="auto"/>
              <w:left w:val="single" w:sz="4" w:space="0" w:color="auto"/>
              <w:bottom w:val="nil"/>
              <w:right w:val="nil"/>
            </w:tcBorders>
            <w:vAlign w:val="center"/>
          </w:tcPr>
          <w:p w14:paraId="49F07160" w14:textId="77777777" w:rsidR="00053F09" w:rsidRPr="00053F09" w:rsidRDefault="00053F09" w:rsidP="00DF0C89">
            <w:pPr>
              <w:keepNext/>
              <w:jc w:val="center"/>
              <w:rPr>
                <w:color w:val="000000"/>
              </w:rPr>
            </w:pPr>
          </w:p>
          <w:p w14:paraId="283A4346" w14:textId="55654682" w:rsidR="00053F09" w:rsidRPr="00053F09" w:rsidRDefault="001F7120" w:rsidP="00DF0C89">
            <w:pPr>
              <w:keepNext/>
              <w:jc w:val="center"/>
              <w:rPr>
                <w:color w:val="000000"/>
              </w:rPr>
            </w:pPr>
            <w:r>
              <w:rPr>
                <w:noProof/>
                <w:color w:val="000000"/>
              </w:rPr>
              <mc:AlternateContent>
                <mc:Choice Requires="wps">
                  <w:drawing>
                    <wp:anchor distT="45720" distB="45720" distL="114300" distR="114300" simplePos="0" relativeHeight="251658276" behindDoc="0" locked="1" layoutInCell="1" allowOverlap="1" wp14:anchorId="36DD302D" wp14:editId="38ACB9EB">
                      <wp:simplePos x="0" y="0"/>
                      <wp:positionH relativeFrom="column">
                        <wp:posOffset>929640</wp:posOffset>
                      </wp:positionH>
                      <wp:positionV relativeFrom="page">
                        <wp:posOffset>402590</wp:posOffset>
                      </wp:positionV>
                      <wp:extent cx="904875" cy="197485"/>
                      <wp:effectExtent l="0" t="0" r="0" b="0"/>
                      <wp:wrapNone/>
                      <wp:docPr id="148202045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7485"/>
                              </a:xfrm>
                              <a:prstGeom prst="rect">
                                <a:avLst/>
                              </a:prstGeom>
                              <a:noFill/>
                              <a:ln>
                                <a:noFill/>
                              </a:ln>
                            </wps:spPr>
                            <wps:txbx>
                              <w:txbxContent>
                                <w:p w14:paraId="5D3AC188" w14:textId="77777777" w:rsidR="00053F09" w:rsidRPr="00586FF3" w:rsidRDefault="00053F09" w:rsidP="00053F09">
                                  <w:pPr>
                                    <w:jc w:val="center"/>
                                    <w:rPr>
                                      <w:rFonts w:ascii="Arial" w:hAnsi="Arial" w:cs="Arial"/>
                                      <w:b/>
                                      <w:bCs/>
                                      <w:sz w:val="24"/>
                                      <w:szCs w:val="24"/>
                                      <w:lang w:val="es-ES"/>
                                    </w:rPr>
                                  </w:pPr>
                                  <w:r w:rsidRPr="00586FF3">
                                    <w:rPr>
                                      <w:rFonts w:ascii="Arial" w:hAnsi="Arial" w:cs="Arial"/>
                                      <w:b/>
                                      <w:bCs/>
                                      <w:sz w:val="24"/>
                                      <w:szCs w:val="24"/>
                                      <w:lang w:val="es-ES"/>
                                    </w:rPr>
                                    <w:t>30 minuten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D302D" id="Tekstvak 27" o:spid="_x0000_s1045" type="#_x0000_t202" style="position:absolute;left:0;text-align:left;margin-left:73.2pt;margin-top:31.7pt;width:71.25pt;height:15.5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" filled="f" stroked="f">
                      <v:textbox inset="0,0,0,0">
                        <w:txbxContent>
                          <w:p w14:paraId="5D3AC188" w14:textId="77777777" w:rsidR="00053F09" w:rsidRPr="00586FF3" w:rsidRDefault="00053F09" w:rsidP="00053F09">
                            <w:pPr>
                              <w:jc w:val="center"/>
                              <w:rPr>
                                <w:rFonts w:ascii="Arial" w:hAnsi="Arial" w:cs="Arial"/>
                                <w:b/>
                                <w:bCs/>
                                <w:sz w:val="24"/>
                                <w:szCs w:val="24"/>
                                <w:lang w:val="es-ES"/>
                              </w:rPr>
                            </w:pPr>
                            <w:r w:rsidRPr="00586FF3">
                              <w:rPr>
                                <w:rFonts w:ascii="Arial" w:hAnsi="Arial" w:cs="Arial"/>
                                <w:b/>
                                <w:bCs/>
                                <w:sz w:val="24"/>
                                <w:szCs w:val="24"/>
                                <w:lang w:val="es-ES"/>
                              </w:rPr>
                              <w:t>30 minuten</w:t>
                            </w:r>
                          </w:p>
                        </w:txbxContent>
                      </v:textbox>
                      <w10:wrap anchory="page"/>
                      <w10:anchorlock/>
                    </v:shape>
                  </w:pict>
                </mc:Fallback>
              </mc:AlternateContent>
            </w:r>
            <w:r>
              <w:rPr>
                <w:noProof/>
                <w:color w:val="000000"/>
              </w:rPr>
              <w:drawing>
                <wp:inline distT="0" distB="0" distL="0" distR="0" wp14:anchorId="0B88A977" wp14:editId="738DC74A">
                  <wp:extent cx="1666875" cy="1786890"/>
                  <wp:effectExtent l="0" t="0" r="0" b="0"/>
                  <wp:docPr id="25"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66875" cy="1786890"/>
                          </a:xfrm>
                          <a:prstGeom prst="rect">
                            <a:avLst/>
                          </a:prstGeom>
                          <a:noFill/>
                          <a:ln>
                            <a:noFill/>
                          </a:ln>
                        </pic:spPr>
                      </pic:pic>
                    </a:graphicData>
                  </a:graphic>
                </wp:inline>
              </w:drawing>
            </w:r>
          </w:p>
          <w:p w14:paraId="5E338E46" w14:textId="77777777" w:rsidR="00053F09" w:rsidRPr="00053F09" w:rsidRDefault="00053F09" w:rsidP="00DF0C89">
            <w:pPr>
              <w:keepNext/>
              <w:jc w:val="center"/>
              <w:rPr>
                <w:color w:val="000000"/>
                <w:lang w:eastAsia="ko-KR"/>
              </w:rPr>
            </w:pPr>
          </w:p>
        </w:tc>
        <w:tc>
          <w:tcPr>
            <w:tcW w:w="6054" w:type="dxa"/>
            <w:vMerge w:val="restart"/>
            <w:tcBorders>
              <w:top w:val="single" w:sz="4" w:space="0" w:color="auto"/>
              <w:left w:val="nil"/>
            </w:tcBorders>
          </w:tcPr>
          <w:p w14:paraId="7AE5F5F5" w14:textId="77777777" w:rsidR="00053F09" w:rsidRPr="00053F09" w:rsidRDefault="00053F09" w:rsidP="00DF0C89">
            <w:pPr>
              <w:keepNext/>
              <w:suppressAutoHyphens/>
              <w:ind w:left="284" w:hanging="284"/>
              <w:rPr>
                <w:b/>
                <w:bCs/>
                <w:color w:val="000000"/>
              </w:rPr>
            </w:pPr>
            <w:r w:rsidRPr="00053F09">
              <w:rPr>
                <w:b/>
                <w:bCs/>
                <w:color w:val="000000"/>
                <w:lang w:eastAsia="ko-KR"/>
              </w:rPr>
              <w:t>6</w:t>
            </w:r>
            <w:r w:rsidRPr="00053F09">
              <w:rPr>
                <w:b/>
                <w:bCs/>
                <w:color w:val="000000"/>
              </w:rPr>
              <w:t>.</w:t>
            </w:r>
            <w:r w:rsidRPr="00053F09">
              <w:rPr>
                <w:b/>
                <w:bCs/>
                <w:color w:val="000000"/>
              </w:rPr>
              <w:tab/>
              <w:t>Wacht 30 minuten.</w:t>
            </w:r>
          </w:p>
          <w:p w14:paraId="6319B2BC" w14:textId="77777777" w:rsidR="00053F09" w:rsidRPr="00053F09" w:rsidRDefault="00053F09" w:rsidP="00DF0C89">
            <w:pPr>
              <w:pStyle w:val="a7"/>
              <w:keepNext/>
              <w:suppressAutoHyphens/>
              <w:ind w:left="283"/>
              <w:rPr>
                <w:i w:val="0"/>
                <w:color w:val="000000"/>
              </w:rPr>
            </w:pPr>
            <w:r w:rsidRPr="00053F09">
              <w:rPr>
                <w:i w:val="0"/>
                <w:color w:val="000000"/>
                <w:lang w:eastAsia="ko-KR"/>
              </w:rPr>
              <w:t>6</w:t>
            </w:r>
            <w:r w:rsidRPr="00053F09">
              <w:rPr>
                <w:i w:val="0"/>
                <w:color w:val="000000"/>
              </w:rPr>
              <w:t xml:space="preserve">a. Laat de voorgevulde spuit gedurende 30 minuten op kamertemperatuur (20 °C tot 25 °C) komen om deze te laten opwarmen (zie </w:t>
            </w:r>
            <w:r w:rsidRPr="00053F09">
              <w:rPr>
                <w:b/>
                <w:bCs/>
                <w:i w:val="0"/>
                <w:color w:val="000000"/>
              </w:rPr>
              <w:t>Afbeelding G</w:t>
            </w:r>
            <w:r w:rsidRPr="00053F09">
              <w:rPr>
                <w:i w:val="0"/>
                <w:color w:val="000000"/>
              </w:rPr>
              <w:t>).</w:t>
            </w:r>
          </w:p>
          <w:p w14:paraId="6BEAC484" w14:textId="3A60380D" w:rsidR="00053F09" w:rsidRPr="00053F09" w:rsidRDefault="00053F09" w:rsidP="00586FF3">
            <w:pPr>
              <w:pStyle w:val="a7"/>
              <w:keepNext/>
              <w:numPr>
                <w:ilvl w:val="0"/>
                <w:numId w:val="60"/>
              </w:numPr>
              <w:tabs>
                <w:tab w:val="left" w:pos="851"/>
              </w:tabs>
              <w:suppressAutoHyphens/>
              <w:ind w:left="917"/>
              <w:rPr>
                <w:i w:val="0"/>
                <w:color w:val="000000"/>
              </w:rPr>
            </w:pPr>
            <w:r w:rsidRPr="00053F09">
              <w:rPr>
                <w:i w:val="0"/>
                <w:color w:val="000000"/>
              </w:rPr>
              <w:t xml:space="preserve">De voorgevulde spuit </w:t>
            </w:r>
            <w:r w:rsidRPr="00053F09">
              <w:rPr>
                <w:b/>
                <w:bCs/>
                <w:i w:val="0"/>
                <w:color w:val="000000"/>
              </w:rPr>
              <w:t>niet</w:t>
            </w:r>
            <w:r w:rsidRPr="00053F09">
              <w:rPr>
                <w:i w:val="0"/>
                <w:color w:val="000000"/>
              </w:rPr>
              <w:t xml:space="preserve"> opwarmen met behulp van warmtebronnen, zoals </w:t>
            </w:r>
            <w:r w:rsidR="00EC0B33">
              <w:rPr>
                <w:i w:val="0"/>
                <w:color w:val="000000"/>
              </w:rPr>
              <w:t>warm</w:t>
            </w:r>
            <w:r w:rsidRPr="00053F09">
              <w:rPr>
                <w:i w:val="0"/>
                <w:color w:val="000000"/>
              </w:rPr>
              <w:t xml:space="preserve"> water of een magnetron.</w:t>
            </w:r>
          </w:p>
          <w:p w14:paraId="2881DD36" w14:textId="773A6D48" w:rsidR="00053F09" w:rsidRPr="00053F09" w:rsidRDefault="00053F09" w:rsidP="00DF0C89">
            <w:pPr>
              <w:pStyle w:val="a7"/>
              <w:keepNext/>
              <w:numPr>
                <w:ilvl w:val="0"/>
                <w:numId w:val="59"/>
              </w:numPr>
              <w:tabs>
                <w:tab w:val="left" w:pos="851"/>
              </w:tabs>
              <w:suppressAutoHyphens/>
              <w:ind w:left="851" w:hanging="284"/>
              <w:rPr>
                <w:b/>
                <w:bCs/>
                <w:color w:val="000000"/>
                <w:lang w:eastAsia="ko-KR"/>
              </w:rPr>
            </w:pPr>
            <w:r w:rsidRPr="00053F09">
              <w:rPr>
                <w:i w:val="0"/>
                <w:color w:val="000000"/>
              </w:rPr>
              <w:t xml:space="preserve">Als de spuit niet </w:t>
            </w:r>
            <w:r w:rsidR="00EC0B33">
              <w:rPr>
                <w:i w:val="0"/>
                <w:color w:val="000000"/>
              </w:rPr>
              <w:t>op</w:t>
            </w:r>
            <w:r w:rsidRPr="00053F09">
              <w:rPr>
                <w:i w:val="0"/>
                <w:color w:val="000000"/>
              </w:rPr>
              <w:t xml:space="preserve"> kamertemperatuur</w:t>
            </w:r>
            <w:r w:rsidR="00EC0B33">
              <w:rPr>
                <w:i w:val="0"/>
                <w:color w:val="000000"/>
              </w:rPr>
              <w:t xml:space="preserve"> </w:t>
            </w:r>
            <w:r w:rsidRPr="00053F09">
              <w:rPr>
                <w:i w:val="0"/>
                <w:color w:val="000000"/>
              </w:rPr>
              <w:t>k</w:t>
            </w:r>
            <w:r w:rsidR="00EC0B33">
              <w:rPr>
                <w:i w:val="0"/>
                <w:color w:val="000000"/>
              </w:rPr>
              <w:t>om</w:t>
            </w:r>
            <w:r w:rsidRPr="00053F09">
              <w:rPr>
                <w:i w:val="0"/>
                <w:color w:val="000000"/>
              </w:rPr>
              <w:t>t, kan de injectie ongemakkelijk aanvoel</w:t>
            </w:r>
            <w:r w:rsidR="00EC0B33">
              <w:rPr>
                <w:i w:val="0"/>
                <w:color w:val="000000"/>
              </w:rPr>
              <w:t>en</w:t>
            </w:r>
            <w:r w:rsidRPr="00053F09">
              <w:rPr>
                <w:i w:val="0"/>
                <w:color w:val="000000"/>
              </w:rPr>
              <w:t>.</w:t>
            </w:r>
          </w:p>
        </w:tc>
      </w:tr>
      <w:tr w:rsidR="00053F09" w:rsidRPr="00053F09" w14:paraId="2D04705E" w14:textId="77777777" w:rsidTr="00DF0C89">
        <w:trPr>
          <w:cantSplit/>
        </w:trPr>
        <w:tc>
          <w:tcPr>
            <w:tcW w:w="3010" w:type="dxa"/>
            <w:tcBorders>
              <w:top w:val="nil"/>
              <w:left w:val="single" w:sz="4" w:space="0" w:color="auto"/>
              <w:bottom w:val="single" w:sz="4" w:space="0" w:color="auto"/>
              <w:right w:val="nil"/>
            </w:tcBorders>
          </w:tcPr>
          <w:p w14:paraId="1D51FB2E" w14:textId="77777777" w:rsidR="00053F09" w:rsidRPr="00053F09" w:rsidRDefault="00053F09" w:rsidP="00DF0C89">
            <w:pPr>
              <w:jc w:val="center"/>
              <w:rPr>
                <w:b/>
                <w:bCs/>
                <w:color w:val="000000"/>
                <w:lang w:eastAsia="ko-KR"/>
              </w:rPr>
            </w:pPr>
            <w:r w:rsidRPr="00053F09">
              <w:rPr>
                <w:b/>
                <w:bCs/>
                <w:color w:val="000000"/>
                <w:lang w:eastAsia="ko-KR"/>
              </w:rPr>
              <w:t>Afbeelding </w:t>
            </w:r>
            <w:r w:rsidRPr="00053F09">
              <w:rPr>
                <w:rFonts w:hint="eastAsia"/>
                <w:b/>
                <w:bCs/>
                <w:color w:val="000000"/>
                <w:lang w:eastAsia="ko-KR"/>
              </w:rPr>
              <w:t>G</w:t>
            </w:r>
          </w:p>
        </w:tc>
        <w:tc>
          <w:tcPr>
            <w:tcW w:w="6054" w:type="dxa"/>
            <w:vMerge/>
            <w:tcBorders>
              <w:left w:val="nil"/>
              <w:bottom w:val="single" w:sz="4" w:space="0" w:color="auto"/>
            </w:tcBorders>
          </w:tcPr>
          <w:p w14:paraId="6D1DD86B" w14:textId="77777777" w:rsidR="00053F09" w:rsidRPr="00053F09" w:rsidRDefault="00053F09" w:rsidP="00DF0C89">
            <w:pPr>
              <w:pStyle w:val="a7"/>
              <w:suppressAutoHyphens/>
              <w:rPr>
                <w:b/>
                <w:bCs/>
                <w:color w:val="000000"/>
                <w:lang w:eastAsia="ko-KR"/>
              </w:rPr>
            </w:pPr>
          </w:p>
        </w:tc>
      </w:tr>
      <w:tr w:rsidR="00053F09" w:rsidRPr="00053F09" w14:paraId="64B46F0D" w14:textId="77777777" w:rsidTr="00DF0C89">
        <w:trPr>
          <w:cantSplit/>
        </w:trPr>
        <w:tc>
          <w:tcPr>
            <w:tcW w:w="3010" w:type="dxa"/>
            <w:tcBorders>
              <w:top w:val="single" w:sz="4" w:space="0" w:color="auto"/>
              <w:bottom w:val="nil"/>
              <w:right w:val="nil"/>
            </w:tcBorders>
            <w:vAlign w:val="center"/>
          </w:tcPr>
          <w:p w14:paraId="1E57846B" w14:textId="3760F731" w:rsidR="00053F09" w:rsidRPr="00053F09" w:rsidRDefault="001F7120" w:rsidP="00DF0C89">
            <w:pPr>
              <w:keepNext/>
              <w:jc w:val="center"/>
              <w:rPr>
                <w:color w:val="000000"/>
              </w:rPr>
            </w:pPr>
            <w:r>
              <w:rPr>
                <w:noProof/>
                <w:color w:val="000000"/>
              </w:rPr>
              <w:lastRenderedPageBreak/>
              <mc:AlternateContent>
                <mc:Choice Requires="wps">
                  <w:drawing>
                    <wp:anchor distT="45720" distB="45720" distL="114300" distR="114300" simplePos="0" relativeHeight="251658278" behindDoc="0" locked="1" layoutInCell="1" allowOverlap="1" wp14:anchorId="5E8DF77A" wp14:editId="720B524B">
                      <wp:simplePos x="0" y="0"/>
                      <wp:positionH relativeFrom="column">
                        <wp:posOffset>577850</wp:posOffset>
                      </wp:positionH>
                      <wp:positionV relativeFrom="page">
                        <wp:posOffset>565150</wp:posOffset>
                      </wp:positionV>
                      <wp:extent cx="990600" cy="334645"/>
                      <wp:effectExtent l="0" t="0" r="0" b="0"/>
                      <wp:wrapNone/>
                      <wp:docPr id="1986891717"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4645"/>
                              </a:xfrm>
                              <a:prstGeom prst="rect">
                                <a:avLst/>
                              </a:prstGeom>
                              <a:noFill/>
                              <a:ln>
                                <a:noFill/>
                              </a:ln>
                            </wps:spPr>
                            <wps:txbx>
                              <w:txbxContent>
                                <w:p w14:paraId="321F741F" w14:textId="2F92DA9F" w:rsidR="00053F09" w:rsidRPr="00114E66" w:rsidRDefault="00053F09" w:rsidP="00053F09">
                                  <w:pPr>
                                    <w:rPr>
                                      <w:rFonts w:ascii="Arial" w:hAnsi="Arial" w:cs="Arial"/>
                                      <w:b/>
                                      <w:bCs/>
                                      <w:sz w:val="16"/>
                                      <w:szCs w:val="16"/>
                                    </w:rPr>
                                  </w:pPr>
                                  <w:r w:rsidRPr="00114E66">
                                    <w:rPr>
                                      <w:rFonts w:ascii="Arial" w:hAnsi="Arial" w:cs="Arial"/>
                                      <w:b/>
                                      <w:bCs/>
                                      <w:sz w:val="16"/>
                                      <w:szCs w:val="16"/>
                                    </w:rPr>
                                    <w:t xml:space="preserve">Zelfinjectie en </w:t>
                                  </w:r>
                                  <w:r w:rsidR="009330B8">
                                    <w:rPr>
                                      <w:rFonts w:ascii="Arial" w:hAnsi="Arial" w:cs="Arial"/>
                                      <w:b/>
                                      <w:bCs/>
                                      <w:sz w:val="16"/>
                                      <w:szCs w:val="16"/>
                                    </w:rPr>
                                    <w:t>ver</w:t>
                                  </w:r>
                                  <w:r w:rsidRPr="00114E66">
                                    <w:rPr>
                                      <w:rFonts w:ascii="Arial" w:hAnsi="Arial" w:cs="Arial"/>
                                      <w:b/>
                                      <w:bCs/>
                                      <w:sz w:val="16"/>
                                      <w:szCs w:val="16"/>
                                    </w:rPr>
                                    <w:t>zorg</w:t>
                                  </w:r>
                                  <w:r w:rsidR="00424B92">
                                    <w:rPr>
                                      <w:rFonts w:ascii="Arial" w:eastAsia="맑은 고딕" w:hAnsi="Arial" w:cs="Arial" w:hint="eastAsia"/>
                                      <w:b/>
                                      <w:bCs/>
                                      <w:sz w:val="16"/>
                                      <w:szCs w:val="16"/>
                                      <w:lang w:eastAsia="ko-KR"/>
                                    </w:rPr>
                                    <w:t>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DF77A" id="Tekstvak 25" o:spid="_x0000_s1046" type="#_x0000_t202" style="position:absolute;left:0;text-align:left;margin-left:45.5pt;margin-top:44.5pt;width:78pt;height:26.35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" filled="f" stroked="f">
                      <v:textbox inset="0,0,0,0">
                        <w:txbxContent>
                          <w:p w14:paraId="321F741F" w14:textId="2F92DA9F" w:rsidR="00053F09" w:rsidRPr="00114E66" w:rsidRDefault="00053F09" w:rsidP="00053F09">
                            <w:pPr>
                              <w:rPr>
                                <w:rFonts w:ascii="Arial" w:hAnsi="Arial" w:cs="Arial"/>
                                <w:b/>
                                <w:bCs/>
                                <w:sz w:val="16"/>
                                <w:szCs w:val="16"/>
                              </w:rPr>
                            </w:pPr>
                            <w:r w:rsidRPr="00114E66">
                              <w:rPr>
                                <w:rFonts w:ascii="Arial" w:hAnsi="Arial" w:cs="Arial"/>
                                <w:b/>
                                <w:bCs/>
                                <w:sz w:val="16"/>
                                <w:szCs w:val="16"/>
                              </w:rPr>
                              <w:t xml:space="preserve">Zelfinjectie en </w:t>
                            </w:r>
                            <w:r w:rsidR="009330B8">
                              <w:rPr>
                                <w:rFonts w:ascii="Arial" w:hAnsi="Arial" w:cs="Arial"/>
                                <w:b/>
                                <w:bCs/>
                                <w:sz w:val="16"/>
                                <w:szCs w:val="16"/>
                              </w:rPr>
                              <w:t>ver</w:t>
                            </w:r>
                            <w:r w:rsidRPr="00114E66">
                              <w:rPr>
                                <w:rFonts w:ascii="Arial" w:hAnsi="Arial" w:cs="Arial"/>
                                <w:b/>
                                <w:bCs/>
                                <w:sz w:val="16"/>
                                <w:szCs w:val="16"/>
                              </w:rPr>
                              <w:t>zorg</w:t>
                            </w:r>
                            <w:r w:rsidR="00424B92">
                              <w:rPr>
                                <w:rFonts w:ascii="Arial" w:eastAsia="맑은 고딕" w:hAnsi="Arial" w:cs="Arial" w:hint="eastAsia"/>
                                <w:b/>
                                <w:bCs/>
                                <w:sz w:val="16"/>
                                <w:szCs w:val="16"/>
                                <w:lang w:eastAsia="ko-KR"/>
                              </w:rPr>
                              <w:t>er</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77" behindDoc="0" locked="1" layoutInCell="1" allowOverlap="1" wp14:anchorId="075BE7F4" wp14:editId="47CAF268">
                      <wp:simplePos x="0" y="0"/>
                      <wp:positionH relativeFrom="column">
                        <wp:posOffset>574040</wp:posOffset>
                      </wp:positionH>
                      <wp:positionV relativeFrom="page">
                        <wp:posOffset>150495</wp:posOffset>
                      </wp:positionV>
                      <wp:extent cx="1184910" cy="377190"/>
                      <wp:effectExtent l="0" t="0" r="0" b="0"/>
                      <wp:wrapNone/>
                      <wp:docPr id="173889978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377190"/>
                              </a:xfrm>
                              <a:prstGeom prst="rect">
                                <a:avLst/>
                              </a:prstGeom>
                              <a:noFill/>
                              <a:ln>
                                <a:noFill/>
                              </a:ln>
                            </wps:spPr>
                            <wps:txbx>
                              <w:txbxContent>
                                <w:p w14:paraId="7BB68A72" w14:textId="2FD9D4AA" w:rsidR="00053F09" w:rsidRPr="00864A0A" w:rsidRDefault="00053F09" w:rsidP="00864A0A">
                                  <w:pPr>
                                    <w:rPr>
                                      <w:rFonts w:ascii="Arial" w:hAnsi="Arial" w:cs="Arial"/>
                                      <w:b/>
                                      <w:bCs/>
                                      <w:sz w:val="16"/>
                                      <w:szCs w:val="16"/>
                                      <w:lang w:val="es-ES"/>
                                    </w:rPr>
                                  </w:pPr>
                                  <w:r w:rsidRPr="00864A0A">
                                    <w:rPr>
                                      <w:rFonts w:ascii="Arial" w:hAnsi="Arial" w:cs="Arial"/>
                                      <w:b/>
                                      <w:bCs/>
                                      <w:sz w:val="16"/>
                                      <w:szCs w:val="16"/>
                                    </w:rPr>
                                    <w:t xml:space="preserve">ALLEEN </w:t>
                                  </w:r>
                                  <w:r w:rsidR="009330B8">
                                    <w:rPr>
                                      <w:rFonts w:ascii="Arial" w:hAnsi="Arial" w:cs="Arial"/>
                                      <w:b/>
                                      <w:bCs/>
                                      <w:sz w:val="16"/>
                                      <w:szCs w:val="16"/>
                                    </w:rPr>
                                    <w:t>ver</w:t>
                                  </w:r>
                                  <w:r w:rsidRPr="00864A0A">
                                    <w:rPr>
                                      <w:rFonts w:ascii="Arial" w:hAnsi="Arial" w:cs="Arial"/>
                                      <w:b/>
                                      <w:bCs/>
                                      <w:sz w:val="16"/>
                                      <w:szCs w:val="16"/>
                                    </w:rPr>
                                    <w:t>zorger en beroepsbeoefenaar in de gezondheidszorg</w:t>
                                  </w:r>
                                </w:p>
                                <w:p w14:paraId="24EA38AB" w14:textId="77777777" w:rsidR="00053F09" w:rsidRPr="00D06DA2" w:rsidRDefault="00053F09" w:rsidP="00053F09">
                                  <w:pPr>
                                    <w:rPr>
                                      <w:rFonts w:ascii="Arial" w:hAnsi="Arial" w:cs="Arial"/>
                                      <w:b/>
                                      <w:bCs/>
                                      <w:sz w:val="16"/>
                                      <w:szCs w:val="16"/>
                                      <w:lang w:val="es-E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BE7F4" id="Tekstvak 23" o:spid="_x0000_s1047" type="#_x0000_t202" style="position:absolute;left:0;text-align:left;margin-left:45.2pt;margin-top:11.85pt;width:93.3pt;height:29.7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" filled="f" stroked="f">
                      <v:textbox inset="0,0,0,0">
                        <w:txbxContent>
                          <w:p w14:paraId="7BB68A72" w14:textId="2FD9D4AA" w:rsidR="00053F09" w:rsidRPr="00864A0A" w:rsidRDefault="00053F09" w:rsidP="00864A0A">
                            <w:pPr>
                              <w:rPr>
                                <w:rFonts w:ascii="Arial" w:hAnsi="Arial" w:cs="Arial"/>
                                <w:b/>
                                <w:bCs/>
                                <w:sz w:val="16"/>
                                <w:szCs w:val="16"/>
                                <w:lang w:val="es-ES"/>
                              </w:rPr>
                            </w:pPr>
                            <w:r w:rsidRPr="00864A0A">
                              <w:rPr>
                                <w:rFonts w:ascii="Arial" w:hAnsi="Arial" w:cs="Arial"/>
                                <w:b/>
                                <w:bCs/>
                                <w:sz w:val="16"/>
                                <w:szCs w:val="16"/>
                              </w:rPr>
                              <w:t xml:space="preserve">ALLEEN </w:t>
                            </w:r>
                            <w:r w:rsidR="009330B8">
                              <w:rPr>
                                <w:rFonts w:ascii="Arial" w:hAnsi="Arial" w:cs="Arial"/>
                                <w:b/>
                                <w:bCs/>
                                <w:sz w:val="16"/>
                                <w:szCs w:val="16"/>
                              </w:rPr>
                              <w:t>ver</w:t>
                            </w:r>
                            <w:r w:rsidRPr="00864A0A">
                              <w:rPr>
                                <w:rFonts w:ascii="Arial" w:hAnsi="Arial" w:cs="Arial"/>
                                <w:b/>
                                <w:bCs/>
                                <w:sz w:val="16"/>
                                <w:szCs w:val="16"/>
                              </w:rPr>
                              <w:t>zorger en beroepsbeoefenaar in de gezondheidszorg</w:t>
                            </w:r>
                          </w:p>
                          <w:p w14:paraId="24EA38AB" w14:textId="77777777" w:rsidR="00053F09" w:rsidRPr="00D06DA2" w:rsidRDefault="00053F09" w:rsidP="00053F09">
                            <w:pPr>
                              <w:rPr>
                                <w:rFonts w:ascii="Arial" w:hAnsi="Arial" w:cs="Arial"/>
                                <w:b/>
                                <w:bCs/>
                                <w:sz w:val="16"/>
                                <w:szCs w:val="16"/>
                                <w:lang w:val="es-ES"/>
                              </w:rPr>
                            </w:pPr>
                          </w:p>
                        </w:txbxContent>
                      </v:textbox>
                      <w10:wrap anchory="page"/>
                      <w10:anchorlock/>
                    </v:shape>
                  </w:pict>
                </mc:Fallback>
              </mc:AlternateContent>
            </w:r>
          </w:p>
          <w:p w14:paraId="1E7FAE2D" w14:textId="799C4827" w:rsidR="00053F09" w:rsidRPr="00053F09" w:rsidRDefault="001F7120" w:rsidP="00DF0C89">
            <w:pPr>
              <w:keepNext/>
              <w:jc w:val="center"/>
              <w:rPr>
                <w:color w:val="000000"/>
              </w:rPr>
            </w:pPr>
            <w:r>
              <w:rPr>
                <w:noProof/>
                <w:color w:val="000000"/>
              </w:rPr>
              <w:drawing>
                <wp:inline distT="0" distB="0" distL="0" distR="0" wp14:anchorId="14D9E8EA" wp14:editId="0C69A0B6">
                  <wp:extent cx="1504950" cy="2560320"/>
                  <wp:effectExtent l="0" t="0" r="0" b="0"/>
                  <wp:docPr id="26"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04950" cy="2560320"/>
                          </a:xfrm>
                          <a:prstGeom prst="rect">
                            <a:avLst/>
                          </a:prstGeom>
                          <a:noFill/>
                          <a:ln>
                            <a:noFill/>
                          </a:ln>
                        </pic:spPr>
                      </pic:pic>
                    </a:graphicData>
                  </a:graphic>
                </wp:inline>
              </w:drawing>
            </w:r>
          </w:p>
          <w:p w14:paraId="2349BBC2" w14:textId="77777777" w:rsidR="00053F09" w:rsidRPr="00053F09" w:rsidRDefault="00053F09" w:rsidP="00DF0C89">
            <w:pPr>
              <w:keepNext/>
              <w:jc w:val="center"/>
              <w:rPr>
                <w:color w:val="000000"/>
                <w:lang w:eastAsia="ko-KR"/>
              </w:rPr>
            </w:pPr>
          </w:p>
        </w:tc>
        <w:tc>
          <w:tcPr>
            <w:tcW w:w="6054" w:type="dxa"/>
            <w:vMerge w:val="restart"/>
            <w:tcBorders>
              <w:top w:val="single" w:sz="4" w:space="0" w:color="auto"/>
              <w:left w:val="nil"/>
            </w:tcBorders>
          </w:tcPr>
          <w:p w14:paraId="5EB4B8EC" w14:textId="75D0D1AF" w:rsidR="00053F09" w:rsidRPr="00053F09" w:rsidRDefault="00053F09" w:rsidP="00DF0C89">
            <w:pPr>
              <w:keepNext/>
              <w:suppressAutoHyphens/>
              <w:ind w:left="284" w:hanging="284"/>
              <w:rPr>
                <w:b/>
                <w:bCs/>
                <w:color w:val="000000"/>
              </w:rPr>
            </w:pPr>
            <w:r w:rsidRPr="00053F09">
              <w:rPr>
                <w:b/>
                <w:bCs/>
                <w:color w:val="000000"/>
              </w:rPr>
              <w:t>7.</w:t>
            </w:r>
            <w:r w:rsidRPr="00053F09">
              <w:rPr>
                <w:b/>
                <w:bCs/>
                <w:color w:val="000000"/>
              </w:rPr>
              <w:tab/>
              <w:t xml:space="preserve">Kies een </w:t>
            </w:r>
            <w:r w:rsidR="00A976FA">
              <w:rPr>
                <w:b/>
                <w:bCs/>
                <w:color w:val="000000"/>
              </w:rPr>
              <w:t>geschikte</w:t>
            </w:r>
            <w:r w:rsidRPr="00053F09">
              <w:rPr>
                <w:b/>
                <w:bCs/>
                <w:color w:val="000000"/>
              </w:rPr>
              <w:t xml:space="preserve"> injectie</w:t>
            </w:r>
            <w:r w:rsidR="00A976FA">
              <w:rPr>
                <w:b/>
                <w:bCs/>
                <w:color w:val="000000"/>
              </w:rPr>
              <w:t>pl</w:t>
            </w:r>
            <w:r w:rsidR="00914686">
              <w:rPr>
                <w:b/>
                <w:bCs/>
                <w:color w:val="000000"/>
              </w:rPr>
              <w:t>aats</w:t>
            </w:r>
            <w:r w:rsidRPr="00053F09">
              <w:rPr>
                <w:b/>
                <w:bCs/>
                <w:color w:val="000000"/>
              </w:rPr>
              <w:t xml:space="preserve"> (zie Afbeelding H).</w:t>
            </w:r>
          </w:p>
          <w:p w14:paraId="56271F75" w14:textId="4F99B2EC" w:rsidR="00053F09" w:rsidRPr="00053F09" w:rsidRDefault="00053F09" w:rsidP="00DF0C89">
            <w:pPr>
              <w:pStyle w:val="a7"/>
              <w:keepNext/>
              <w:suppressAutoHyphens/>
              <w:ind w:left="283"/>
              <w:rPr>
                <w:i w:val="0"/>
                <w:color w:val="000000"/>
              </w:rPr>
            </w:pPr>
            <w:r w:rsidRPr="00053F09">
              <w:rPr>
                <w:i w:val="0"/>
                <w:color w:val="000000"/>
              </w:rPr>
              <w:t xml:space="preserve">7a. U kunt in de volgende </w:t>
            </w:r>
            <w:r w:rsidR="00A976FA">
              <w:rPr>
                <w:i w:val="0"/>
                <w:color w:val="000000"/>
              </w:rPr>
              <w:t>pl</w:t>
            </w:r>
            <w:r w:rsidR="00914686">
              <w:rPr>
                <w:i w:val="0"/>
                <w:color w:val="000000"/>
              </w:rPr>
              <w:t>aatse</w:t>
            </w:r>
            <w:r w:rsidR="00A976FA">
              <w:rPr>
                <w:i w:val="0"/>
                <w:color w:val="000000"/>
              </w:rPr>
              <w:t>n</w:t>
            </w:r>
            <w:r w:rsidRPr="00053F09">
              <w:rPr>
                <w:i w:val="0"/>
                <w:color w:val="000000"/>
              </w:rPr>
              <w:t xml:space="preserve"> injecteren:</w:t>
            </w:r>
          </w:p>
          <w:p w14:paraId="35EEB0A8" w14:textId="77777777" w:rsidR="00053F09" w:rsidRPr="00053F09" w:rsidRDefault="00053F09" w:rsidP="00DF0C89">
            <w:pPr>
              <w:pStyle w:val="a7"/>
              <w:keepNext/>
              <w:numPr>
                <w:ilvl w:val="0"/>
                <w:numId w:val="57"/>
              </w:numPr>
              <w:tabs>
                <w:tab w:val="left" w:pos="851"/>
              </w:tabs>
              <w:suppressAutoHyphens/>
              <w:ind w:left="851" w:hanging="284"/>
              <w:rPr>
                <w:i w:val="0"/>
                <w:color w:val="000000"/>
              </w:rPr>
            </w:pPr>
            <w:r w:rsidRPr="00053F09">
              <w:rPr>
                <w:i w:val="0"/>
                <w:color w:val="000000"/>
              </w:rPr>
              <w:t>de bovenbenen;</w:t>
            </w:r>
          </w:p>
          <w:p w14:paraId="20FBFF1D" w14:textId="77777777" w:rsidR="00053F09" w:rsidRPr="00053F09" w:rsidRDefault="00053F09" w:rsidP="00DF0C89">
            <w:pPr>
              <w:pStyle w:val="a7"/>
              <w:keepNext/>
              <w:numPr>
                <w:ilvl w:val="0"/>
                <w:numId w:val="57"/>
              </w:numPr>
              <w:tabs>
                <w:tab w:val="left" w:pos="851"/>
              </w:tabs>
              <w:suppressAutoHyphens/>
              <w:ind w:left="851" w:hanging="284"/>
              <w:rPr>
                <w:i w:val="0"/>
                <w:color w:val="000000"/>
              </w:rPr>
            </w:pPr>
            <w:r w:rsidRPr="00053F09">
              <w:rPr>
                <w:i w:val="0"/>
                <w:color w:val="000000"/>
              </w:rPr>
              <w:t>de buik, behalve 5 cm rondom de navel;</w:t>
            </w:r>
          </w:p>
          <w:p w14:paraId="7E76CC74" w14:textId="45A394DE" w:rsidR="00053F09" w:rsidRPr="00053F09" w:rsidRDefault="00053F09" w:rsidP="00DF0C89">
            <w:pPr>
              <w:pStyle w:val="a7"/>
              <w:keepNext/>
              <w:numPr>
                <w:ilvl w:val="0"/>
                <w:numId w:val="57"/>
              </w:numPr>
              <w:tabs>
                <w:tab w:val="left" w:pos="851"/>
              </w:tabs>
              <w:suppressAutoHyphens/>
              <w:ind w:left="851" w:hanging="284"/>
              <w:rPr>
                <w:i w:val="0"/>
                <w:color w:val="000000"/>
              </w:rPr>
            </w:pPr>
            <w:r w:rsidRPr="00053F09">
              <w:rPr>
                <w:i w:val="0"/>
                <w:color w:val="000000"/>
              </w:rPr>
              <w:t xml:space="preserve">het buitenste deel van de bovenarmen (alleen als u een </w:t>
            </w:r>
            <w:r w:rsidR="00C31688">
              <w:rPr>
                <w:rFonts w:eastAsia="맑은 고딕" w:hint="eastAsia"/>
                <w:i w:val="0"/>
                <w:color w:val="000000"/>
                <w:lang w:eastAsia="ko-KR"/>
              </w:rPr>
              <w:t>ver</w:t>
            </w:r>
            <w:r w:rsidRPr="00053F09">
              <w:rPr>
                <w:i w:val="0"/>
                <w:color w:val="000000"/>
              </w:rPr>
              <w:t>zorger of beroepsbeoefenaar in de gezondheidszorg bent).</w:t>
            </w:r>
          </w:p>
          <w:p w14:paraId="2E8E84F0" w14:textId="78DFA115"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b/>
                <w:bCs/>
                <w:i w:val="0"/>
                <w:color w:val="000000"/>
              </w:rPr>
              <w:t>Niet</w:t>
            </w:r>
            <w:r w:rsidRPr="00053F09">
              <w:rPr>
                <w:i w:val="0"/>
                <w:color w:val="000000"/>
              </w:rPr>
              <w:t xml:space="preserve"> injecteren in </w:t>
            </w:r>
            <w:r w:rsidR="00A976FA">
              <w:rPr>
                <w:i w:val="0"/>
                <w:color w:val="000000"/>
              </w:rPr>
              <w:t>moeder</w:t>
            </w:r>
            <w:r w:rsidRPr="00053F09">
              <w:rPr>
                <w:i w:val="0"/>
                <w:color w:val="000000"/>
              </w:rPr>
              <w:t>vlekken, littekens, blauwe plekken of gebieden waar de huid gevoelig, rood of hard is of waar de huid is gebarsten.</w:t>
            </w:r>
          </w:p>
          <w:p w14:paraId="2C8EBC56" w14:textId="77777777"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b/>
                <w:bCs/>
                <w:i w:val="0"/>
                <w:color w:val="000000"/>
              </w:rPr>
              <w:t>Niet</w:t>
            </w:r>
            <w:r w:rsidRPr="00053F09">
              <w:rPr>
                <w:i w:val="0"/>
                <w:color w:val="000000"/>
              </w:rPr>
              <w:t xml:space="preserve"> injecteren door kleding heen.</w:t>
            </w:r>
          </w:p>
          <w:p w14:paraId="7ADBFE37" w14:textId="7C64C564" w:rsidR="00053F09" w:rsidRPr="00053F09" w:rsidRDefault="00053F09" w:rsidP="00DF0C89">
            <w:pPr>
              <w:pStyle w:val="a7"/>
              <w:keepNext/>
              <w:suppressAutoHyphens/>
              <w:ind w:left="283"/>
              <w:rPr>
                <w:color w:val="000000"/>
                <w:lang w:eastAsia="ko-KR"/>
              </w:rPr>
            </w:pPr>
            <w:r w:rsidRPr="00053F09">
              <w:rPr>
                <w:i w:val="0"/>
                <w:color w:val="000000"/>
              </w:rPr>
              <w:t xml:space="preserve">7b. Kies voor elke nieuwe injectie een andere </w:t>
            </w:r>
            <w:r w:rsidR="00A976FA">
              <w:rPr>
                <w:i w:val="0"/>
                <w:color w:val="000000"/>
              </w:rPr>
              <w:t>pl</w:t>
            </w:r>
            <w:r w:rsidR="00914686">
              <w:rPr>
                <w:i w:val="0"/>
                <w:color w:val="000000"/>
              </w:rPr>
              <w:t>aats</w:t>
            </w:r>
            <w:r w:rsidRPr="00053F09">
              <w:rPr>
                <w:i w:val="0"/>
                <w:color w:val="000000"/>
              </w:rPr>
              <w:t>, ten minste 2,5 cm vandaan bij de vorige injectie</w:t>
            </w:r>
            <w:r w:rsidR="00914686">
              <w:rPr>
                <w:i w:val="0"/>
                <w:color w:val="000000"/>
              </w:rPr>
              <w:t>plaats</w:t>
            </w:r>
            <w:r w:rsidRPr="00053F09">
              <w:rPr>
                <w:i w:val="0"/>
                <w:color w:val="000000"/>
              </w:rPr>
              <w:t>.</w:t>
            </w:r>
          </w:p>
        </w:tc>
      </w:tr>
      <w:tr w:rsidR="00053F09" w:rsidRPr="00053F09" w14:paraId="47EB993A" w14:textId="77777777" w:rsidTr="00DF0C89">
        <w:trPr>
          <w:cantSplit/>
        </w:trPr>
        <w:tc>
          <w:tcPr>
            <w:tcW w:w="3010" w:type="dxa"/>
            <w:tcBorders>
              <w:top w:val="nil"/>
              <w:left w:val="single" w:sz="4" w:space="0" w:color="auto"/>
              <w:bottom w:val="single" w:sz="4" w:space="0" w:color="auto"/>
              <w:right w:val="nil"/>
            </w:tcBorders>
          </w:tcPr>
          <w:p w14:paraId="7915354A" w14:textId="77777777" w:rsidR="00053F09" w:rsidRPr="00053F09" w:rsidRDefault="00053F09" w:rsidP="00DF0C89">
            <w:pPr>
              <w:jc w:val="center"/>
              <w:rPr>
                <w:b/>
                <w:bCs/>
                <w:color w:val="000000"/>
              </w:rPr>
            </w:pPr>
            <w:r w:rsidRPr="00053F09">
              <w:rPr>
                <w:b/>
                <w:bCs/>
                <w:color w:val="000000"/>
                <w:lang w:eastAsia="ko-KR"/>
              </w:rPr>
              <w:t>Afbeelding H</w:t>
            </w:r>
          </w:p>
        </w:tc>
        <w:tc>
          <w:tcPr>
            <w:tcW w:w="6054" w:type="dxa"/>
            <w:vMerge/>
            <w:tcBorders>
              <w:left w:val="nil"/>
              <w:bottom w:val="single" w:sz="4" w:space="0" w:color="auto"/>
            </w:tcBorders>
          </w:tcPr>
          <w:p w14:paraId="3DAA437B" w14:textId="77777777" w:rsidR="00053F09" w:rsidRPr="00053F09" w:rsidRDefault="00053F09" w:rsidP="00DF0C89">
            <w:pPr>
              <w:pStyle w:val="a7"/>
              <w:suppressAutoHyphens/>
              <w:rPr>
                <w:b/>
                <w:bCs/>
                <w:color w:val="000000"/>
              </w:rPr>
            </w:pPr>
          </w:p>
        </w:tc>
      </w:tr>
      <w:tr w:rsidR="00053F09" w:rsidRPr="00053F09" w14:paraId="69417AD2" w14:textId="77777777" w:rsidTr="00DF0C89">
        <w:trPr>
          <w:cantSplit/>
        </w:trPr>
        <w:tc>
          <w:tcPr>
            <w:tcW w:w="3010" w:type="dxa"/>
            <w:tcBorders>
              <w:top w:val="single" w:sz="4" w:space="0" w:color="auto"/>
              <w:bottom w:val="nil"/>
              <w:right w:val="nil"/>
            </w:tcBorders>
            <w:vAlign w:val="center"/>
          </w:tcPr>
          <w:p w14:paraId="34623437" w14:textId="77777777" w:rsidR="00053F09" w:rsidRPr="00053F09" w:rsidRDefault="00053F09" w:rsidP="00DF0C89">
            <w:pPr>
              <w:keepNext/>
              <w:jc w:val="center"/>
              <w:rPr>
                <w:color w:val="000000"/>
              </w:rPr>
            </w:pPr>
          </w:p>
          <w:p w14:paraId="3679FC45" w14:textId="77E83E94" w:rsidR="00053F09" w:rsidRPr="00053F09" w:rsidRDefault="001F7120" w:rsidP="00DF0C89">
            <w:pPr>
              <w:keepNext/>
              <w:jc w:val="center"/>
              <w:rPr>
                <w:color w:val="000000"/>
              </w:rPr>
            </w:pPr>
            <w:r>
              <w:rPr>
                <w:noProof/>
                <w:color w:val="000000"/>
              </w:rPr>
              <w:drawing>
                <wp:inline distT="0" distB="0" distL="0" distR="0" wp14:anchorId="06C912B5" wp14:editId="6BA36F0D">
                  <wp:extent cx="1512570" cy="1885315"/>
                  <wp:effectExtent l="0" t="0" r="0" b="0"/>
                  <wp:docPr id="27" name="Afbeelding 7" descr="스케치, 그림, 라인 아트, 아동 미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스케치, 그림, 라인 아트, 아동 미술이(가) 표시된 사진&#10;&#10;자동 생성된 설명"/>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2570" cy="1885315"/>
                          </a:xfrm>
                          <a:prstGeom prst="rect">
                            <a:avLst/>
                          </a:prstGeom>
                          <a:noFill/>
                          <a:ln>
                            <a:noFill/>
                          </a:ln>
                        </pic:spPr>
                      </pic:pic>
                    </a:graphicData>
                  </a:graphic>
                </wp:inline>
              </w:drawing>
            </w:r>
          </w:p>
          <w:p w14:paraId="00CFB830" w14:textId="77777777" w:rsidR="00053F09" w:rsidRPr="00053F09" w:rsidRDefault="00053F09" w:rsidP="00DF0C89">
            <w:pPr>
              <w:keepNext/>
              <w:jc w:val="center"/>
              <w:rPr>
                <w:color w:val="000000"/>
                <w:lang w:eastAsia="ko-KR"/>
              </w:rPr>
            </w:pPr>
          </w:p>
        </w:tc>
        <w:tc>
          <w:tcPr>
            <w:tcW w:w="6054" w:type="dxa"/>
            <w:vMerge w:val="restart"/>
            <w:tcBorders>
              <w:top w:val="single" w:sz="4" w:space="0" w:color="auto"/>
              <w:left w:val="nil"/>
            </w:tcBorders>
          </w:tcPr>
          <w:p w14:paraId="3BD9CA1A" w14:textId="77777777" w:rsidR="00053F09" w:rsidRPr="00053F09" w:rsidRDefault="00053F09" w:rsidP="00DF0C89">
            <w:pPr>
              <w:keepNext/>
              <w:suppressAutoHyphens/>
              <w:ind w:left="284" w:hanging="284"/>
              <w:rPr>
                <w:b/>
                <w:bCs/>
                <w:color w:val="000000"/>
              </w:rPr>
            </w:pPr>
            <w:r w:rsidRPr="00053F09">
              <w:rPr>
                <w:b/>
                <w:bCs/>
                <w:color w:val="000000"/>
              </w:rPr>
              <w:t>8.</w:t>
            </w:r>
            <w:r w:rsidRPr="00053F09">
              <w:rPr>
                <w:b/>
                <w:bCs/>
                <w:color w:val="000000"/>
              </w:rPr>
              <w:tab/>
              <w:t>Was uw handen.</w:t>
            </w:r>
          </w:p>
          <w:p w14:paraId="2D2B17EC" w14:textId="77777777" w:rsidR="00053F09" w:rsidRPr="00053F09" w:rsidRDefault="00053F09" w:rsidP="00DF0C89">
            <w:pPr>
              <w:pStyle w:val="a7"/>
              <w:keepNext/>
              <w:suppressAutoHyphens/>
              <w:ind w:left="283"/>
              <w:rPr>
                <w:color w:val="000000"/>
              </w:rPr>
            </w:pPr>
            <w:r w:rsidRPr="00053F09">
              <w:rPr>
                <w:i w:val="0"/>
                <w:color w:val="000000"/>
              </w:rPr>
              <w:t xml:space="preserve">8a. Was uw handen met water en zeep en droog ze grondig af (zie </w:t>
            </w:r>
            <w:r w:rsidRPr="00053F09">
              <w:rPr>
                <w:b/>
                <w:bCs/>
                <w:i w:val="0"/>
                <w:color w:val="000000"/>
              </w:rPr>
              <w:t>Afbeelding I</w:t>
            </w:r>
            <w:r w:rsidRPr="00053F09">
              <w:rPr>
                <w:i w:val="0"/>
                <w:color w:val="000000"/>
              </w:rPr>
              <w:t>).</w:t>
            </w:r>
            <w:r w:rsidRPr="00053F09" w:rsidDel="00B67427">
              <w:rPr>
                <w:color w:val="000000"/>
              </w:rPr>
              <w:t xml:space="preserve"> </w:t>
            </w:r>
          </w:p>
        </w:tc>
      </w:tr>
      <w:tr w:rsidR="00053F09" w:rsidRPr="00053F09" w14:paraId="3CA1A032" w14:textId="77777777" w:rsidTr="00DF0C89">
        <w:trPr>
          <w:cantSplit/>
        </w:trPr>
        <w:tc>
          <w:tcPr>
            <w:tcW w:w="3010" w:type="dxa"/>
            <w:tcBorders>
              <w:top w:val="nil"/>
              <w:left w:val="single" w:sz="4" w:space="0" w:color="auto"/>
              <w:bottom w:val="single" w:sz="4" w:space="0" w:color="auto"/>
              <w:right w:val="nil"/>
            </w:tcBorders>
          </w:tcPr>
          <w:p w14:paraId="1011AC13" w14:textId="77777777" w:rsidR="00053F09" w:rsidRPr="00053F09" w:rsidRDefault="00053F09" w:rsidP="00DF0C89">
            <w:pPr>
              <w:jc w:val="center"/>
              <w:rPr>
                <w:b/>
                <w:bCs/>
                <w:color w:val="000000"/>
              </w:rPr>
            </w:pPr>
            <w:r w:rsidRPr="00053F09">
              <w:rPr>
                <w:b/>
                <w:bCs/>
                <w:color w:val="000000"/>
                <w:lang w:eastAsia="ko-KR"/>
              </w:rPr>
              <w:t>Afbeelding I</w:t>
            </w:r>
          </w:p>
        </w:tc>
        <w:tc>
          <w:tcPr>
            <w:tcW w:w="6054" w:type="dxa"/>
            <w:vMerge/>
            <w:tcBorders>
              <w:left w:val="nil"/>
              <w:bottom w:val="single" w:sz="4" w:space="0" w:color="auto"/>
            </w:tcBorders>
          </w:tcPr>
          <w:p w14:paraId="110309F4" w14:textId="77777777" w:rsidR="00053F09" w:rsidRPr="00053F09" w:rsidRDefault="00053F09" w:rsidP="00DF0C89">
            <w:pPr>
              <w:pStyle w:val="a7"/>
              <w:suppressAutoHyphens/>
              <w:rPr>
                <w:b/>
                <w:bCs/>
                <w:color w:val="000000"/>
              </w:rPr>
            </w:pPr>
          </w:p>
        </w:tc>
      </w:tr>
      <w:tr w:rsidR="00053F09" w:rsidRPr="00053F09" w14:paraId="7885CA05" w14:textId="77777777" w:rsidTr="00DF0C89">
        <w:trPr>
          <w:cantSplit/>
        </w:trPr>
        <w:tc>
          <w:tcPr>
            <w:tcW w:w="3010" w:type="dxa"/>
            <w:tcBorders>
              <w:top w:val="single" w:sz="4" w:space="0" w:color="auto"/>
              <w:bottom w:val="nil"/>
              <w:right w:val="nil"/>
            </w:tcBorders>
            <w:vAlign w:val="center"/>
          </w:tcPr>
          <w:p w14:paraId="1F8B6DBD" w14:textId="77777777" w:rsidR="00053F09" w:rsidRPr="00053F09" w:rsidRDefault="00053F09" w:rsidP="00DF0C89">
            <w:pPr>
              <w:keepNext/>
              <w:jc w:val="center"/>
              <w:rPr>
                <w:color w:val="000000"/>
              </w:rPr>
            </w:pPr>
          </w:p>
          <w:p w14:paraId="42FDC1C1" w14:textId="229E8B0F" w:rsidR="00053F09" w:rsidRPr="00053F09" w:rsidRDefault="001F7120" w:rsidP="00DF0C89">
            <w:pPr>
              <w:keepNext/>
              <w:jc w:val="center"/>
              <w:rPr>
                <w:color w:val="000000"/>
              </w:rPr>
            </w:pPr>
            <w:r>
              <w:rPr>
                <w:noProof/>
                <w:color w:val="000000"/>
              </w:rPr>
              <w:drawing>
                <wp:inline distT="0" distB="0" distL="0" distR="0" wp14:anchorId="6ADF57FB" wp14:editId="501722CA">
                  <wp:extent cx="1540510" cy="1885315"/>
                  <wp:effectExtent l="0" t="0" r="0" b="0"/>
                  <wp:docPr id="28" name="Afbeelding 6" descr="라인 아트, 스케치, 클립아트, 컬러링북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라인 아트, 스케치, 클립아트, 컬러링북이(가) 표시된 사진&#10;&#10;자동 생성된 설명"/>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40510" cy="1885315"/>
                          </a:xfrm>
                          <a:prstGeom prst="rect">
                            <a:avLst/>
                          </a:prstGeom>
                          <a:noFill/>
                          <a:ln>
                            <a:noFill/>
                          </a:ln>
                        </pic:spPr>
                      </pic:pic>
                    </a:graphicData>
                  </a:graphic>
                </wp:inline>
              </w:drawing>
            </w:r>
          </w:p>
          <w:p w14:paraId="1BFED7A4" w14:textId="77777777" w:rsidR="00053F09" w:rsidRPr="00053F09" w:rsidRDefault="00053F09" w:rsidP="00DF0C89">
            <w:pPr>
              <w:keepNext/>
              <w:jc w:val="center"/>
              <w:rPr>
                <w:color w:val="000000"/>
                <w:lang w:eastAsia="ko-KR"/>
              </w:rPr>
            </w:pPr>
          </w:p>
        </w:tc>
        <w:tc>
          <w:tcPr>
            <w:tcW w:w="6054" w:type="dxa"/>
            <w:vMerge w:val="restart"/>
            <w:tcBorders>
              <w:top w:val="single" w:sz="4" w:space="0" w:color="auto"/>
              <w:left w:val="nil"/>
            </w:tcBorders>
          </w:tcPr>
          <w:p w14:paraId="1AA36FD8" w14:textId="5F278E45" w:rsidR="00053F09" w:rsidRPr="00053F09" w:rsidRDefault="00053F09" w:rsidP="00DF0C89">
            <w:pPr>
              <w:keepNext/>
              <w:suppressAutoHyphens/>
              <w:ind w:left="284" w:hanging="284"/>
              <w:rPr>
                <w:b/>
                <w:bCs/>
                <w:color w:val="000000"/>
                <w:lang w:eastAsia="ko-KR"/>
              </w:rPr>
            </w:pPr>
            <w:r w:rsidRPr="00053F09">
              <w:rPr>
                <w:b/>
                <w:bCs/>
                <w:color w:val="000000"/>
                <w:lang w:eastAsia="ko-KR"/>
              </w:rPr>
              <w:t>9.</w:t>
            </w:r>
            <w:r w:rsidRPr="00053F09">
              <w:rPr>
                <w:b/>
                <w:bCs/>
                <w:color w:val="000000"/>
              </w:rPr>
              <w:tab/>
              <w:t>Reinig de injectie</w:t>
            </w:r>
            <w:r w:rsidR="00914686">
              <w:rPr>
                <w:b/>
                <w:bCs/>
                <w:color w:val="000000"/>
              </w:rPr>
              <w:t>plaats</w:t>
            </w:r>
            <w:r w:rsidRPr="00053F09">
              <w:rPr>
                <w:b/>
                <w:bCs/>
                <w:color w:val="000000"/>
              </w:rPr>
              <w:t>.</w:t>
            </w:r>
          </w:p>
          <w:p w14:paraId="0B066CF7" w14:textId="55810A7B" w:rsidR="00053F09" w:rsidRPr="00053F09" w:rsidRDefault="00053F09" w:rsidP="00DF0C89">
            <w:pPr>
              <w:pStyle w:val="a7"/>
              <w:keepNext/>
              <w:suppressAutoHyphens/>
              <w:ind w:left="283"/>
              <w:rPr>
                <w:i w:val="0"/>
                <w:color w:val="000000"/>
              </w:rPr>
            </w:pPr>
            <w:r w:rsidRPr="00053F09">
              <w:rPr>
                <w:i w:val="0"/>
                <w:color w:val="000000"/>
              </w:rPr>
              <w:t>9a. Reinig de injectie</w:t>
            </w:r>
            <w:r w:rsidR="00914686">
              <w:rPr>
                <w:i w:val="0"/>
                <w:color w:val="000000"/>
              </w:rPr>
              <w:t>plaats</w:t>
            </w:r>
            <w:r w:rsidRPr="00053F09">
              <w:rPr>
                <w:i w:val="0"/>
                <w:color w:val="000000"/>
              </w:rPr>
              <w:t xml:space="preserve"> met een alcoholdoekje met een ronddraaiende beweging (zie </w:t>
            </w:r>
            <w:r w:rsidRPr="00053F09">
              <w:rPr>
                <w:b/>
                <w:bCs/>
                <w:i w:val="0"/>
                <w:color w:val="000000"/>
              </w:rPr>
              <w:t>Afbeelding J</w:t>
            </w:r>
            <w:r w:rsidRPr="00053F09">
              <w:rPr>
                <w:i w:val="0"/>
                <w:color w:val="000000"/>
              </w:rPr>
              <w:t>).</w:t>
            </w:r>
          </w:p>
          <w:p w14:paraId="108EFBC0" w14:textId="77777777" w:rsidR="00053F09" w:rsidRPr="00053F09" w:rsidRDefault="00053F09" w:rsidP="00DF0C89">
            <w:pPr>
              <w:pStyle w:val="a7"/>
              <w:keepNext/>
              <w:suppressAutoHyphens/>
              <w:ind w:left="283"/>
              <w:rPr>
                <w:i w:val="0"/>
                <w:color w:val="000000"/>
              </w:rPr>
            </w:pPr>
            <w:r w:rsidRPr="00053F09">
              <w:rPr>
                <w:i w:val="0"/>
                <w:color w:val="000000"/>
              </w:rPr>
              <w:t>9b. Laat de huid drogen alvorens te injecteren.</w:t>
            </w:r>
          </w:p>
          <w:p w14:paraId="585CBB2E" w14:textId="086333A8" w:rsidR="00053F09" w:rsidRPr="00053F09" w:rsidRDefault="00053F09" w:rsidP="00DF0C89">
            <w:pPr>
              <w:pStyle w:val="a7"/>
              <w:keepNext/>
              <w:numPr>
                <w:ilvl w:val="0"/>
                <w:numId w:val="59"/>
              </w:numPr>
              <w:tabs>
                <w:tab w:val="left" w:pos="851"/>
              </w:tabs>
              <w:suppressAutoHyphens/>
              <w:ind w:left="851" w:hanging="284"/>
              <w:rPr>
                <w:color w:val="000000"/>
              </w:rPr>
            </w:pPr>
            <w:r w:rsidRPr="00053F09">
              <w:rPr>
                <w:b/>
                <w:bCs/>
                <w:i w:val="0"/>
                <w:color w:val="000000"/>
              </w:rPr>
              <w:t xml:space="preserve">Niet </w:t>
            </w:r>
            <w:r w:rsidRPr="00053F09">
              <w:rPr>
                <w:i w:val="0"/>
                <w:color w:val="000000"/>
              </w:rPr>
              <w:t>nogmaals</w:t>
            </w:r>
            <w:r w:rsidRPr="00053F09">
              <w:rPr>
                <w:b/>
                <w:bCs/>
                <w:i w:val="0"/>
                <w:color w:val="000000"/>
              </w:rPr>
              <w:t xml:space="preserve"> </w:t>
            </w:r>
            <w:r w:rsidRPr="00053F09">
              <w:rPr>
                <w:i w:val="0"/>
                <w:color w:val="000000"/>
              </w:rPr>
              <w:t>op de injectie</w:t>
            </w:r>
            <w:r w:rsidR="00914686">
              <w:rPr>
                <w:i w:val="0"/>
                <w:color w:val="000000"/>
              </w:rPr>
              <w:t>p</w:t>
            </w:r>
            <w:r w:rsidRPr="00053F09">
              <w:rPr>
                <w:i w:val="0"/>
                <w:color w:val="000000"/>
              </w:rPr>
              <w:t>l</w:t>
            </w:r>
            <w:r w:rsidR="00914686">
              <w:rPr>
                <w:i w:val="0"/>
                <w:color w:val="000000"/>
              </w:rPr>
              <w:t>a</w:t>
            </w:r>
            <w:r w:rsidRPr="00053F09">
              <w:rPr>
                <w:i w:val="0"/>
                <w:color w:val="000000"/>
              </w:rPr>
              <w:t>at</w:t>
            </w:r>
            <w:r w:rsidR="00914686">
              <w:rPr>
                <w:i w:val="0"/>
                <w:color w:val="000000"/>
              </w:rPr>
              <w:t>s</w:t>
            </w:r>
            <w:r w:rsidRPr="00053F09">
              <w:rPr>
                <w:i w:val="0"/>
                <w:color w:val="000000"/>
              </w:rPr>
              <w:t xml:space="preserve"> blazen</w:t>
            </w:r>
            <w:r w:rsidRPr="00053F09">
              <w:rPr>
                <w:b/>
                <w:bCs/>
                <w:i w:val="0"/>
                <w:color w:val="000000"/>
              </w:rPr>
              <w:t xml:space="preserve"> </w:t>
            </w:r>
            <w:r w:rsidRPr="00053F09">
              <w:rPr>
                <w:i w:val="0"/>
                <w:color w:val="000000"/>
              </w:rPr>
              <w:t>of deze aanraken alvorens de injectie toe te dienen.</w:t>
            </w:r>
            <w:r w:rsidRPr="00053F09" w:rsidDel="00C87750">
              <w:rPr>
                <w:b/>
                <w:bCs/>
                <w:color w:val="000000"/>
              </w:rPr>
              <w:t xml:space="preserve"> </w:t>
            </w:r>
          </w:p>
        </w:tc>
      </w:tr>
      <w:tr w:rsidR="00053F09" w:rsidRPr="00053F09" w14:paraId="2CE39426" w14:textId="77777777" w:rsidTr="00DF0C89">
        <w:trPr>
          <w:cantSplit/>
        </w:trPr>
        <w:tc>
          <w:tcPr>
            <w:tcW w:w="3010" w:type="dxa"/>
            <w:tcBorders>
              <w:top w:val="nil"/>
              <w:left w:val="single" w:sz="4" w:space="0" w:color="auto"/>
              <w:bottom w:val="single" w:sz="4" w:space="0" w:color="auto"/>
              <w:right w:val="nil"/>
            </w:tcBorders>
          </w:tcPr>
          <w:p w14:paraId="3FA41AC0" w14:textId="77777777" w:rsidR="00053F09" w:rsidRPr="00053F09" w:rsidRDefault="00053F09" w:rsidP="00DF0C89">
            <w:pPr>
              <w:jc w:val="center"/>
              <w:rPr>
                <w:b/>
                <w:bCs/>
                <w:color w:val="000000"/>
              </w:rPr>
            </w:pPr>
            <w:r w:rsidRPr="00053F09">
              <w:rPr>
                <w:b/>
                <w:bCs/>
                <w:color w:val="000000"/>
                <w:lang w:eastAsia="ko-KR"/>
              </w:rPr>
              <w:t>Afbeelding J</w:t>
            </w:r>
          </w:p>
        </w:tc>
        <w:tc>
          <w:tcPr>
            <w:tcW w:w="6054" w:type="dxa"/>
            <w:vMerge/>
            <w:tcBorders>
              <w:left w:val="nil"/>
              <w:bottom w:val="single" w:sz="4" w:space="0" w:color="auto"/>
            </w:tcBorders>
          </w:tcPr>
          <w:p w14:paraId="15A31830" w14:textId="77777777" w:rsidR="00053F09" w:rsidRPr="00053F09" w:rsidRDefault="00053F09" w:rsidP="00DF0C89">
            <w:pPr>
              <w:pStyle w:val="a7"/>
              <w:suppressAutoHyphens/>
              <w:rPr>
                <w:b/>
                <w:bCs/>
                <w:color w:val="000000"/>
                <w:lang w:eastAsia="ko-KR"/>
              </w:rPr>
            </w:pPr>
          </w:p>
        </w:tc>
      </w:tr>
    </w:tbl>
    <w:p w14:paraId="31B73DD0" w14:textId="77777777" w:rsidR="00053F09" w:rsidRPr="00053F09" w:rsidRDefault="00053F09" w:rsidP="00053F0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053F09" w:rsidRPr="00053F09" w14:paraId="54337472" w14:textId="77777777" w:rsidTr="00DF0C89">
        <w:trPr>
          <w:cantSplit/>
          <w:tblHeader/>
        </w:trPr>
        <w:tc>
          <w:tcPr>
            <w:tcW w:w="9064" w:type="dxa"/>
            <w:gridSpan w:val="2"/>
            <w:tcBorders>
              <w:bottom w:val="single" w:sz="4" w:space="0" w:color="auto"/>
            </w:tcBorders>
          </w:tcPr>
          <w:p w14:paraId="5DCB1D64" w14:textId="77777777" w:rsidR="00053F09" w:rsidRPr="00053F09" w:rsidRDefault="00053F09" w:rsidP="00DF0C89">
            <w:pPr>
              <w:keepNext/>
              <w:rPr>
                <w:b/>
                <w:bCs/>
                <w:color w:val="000000"/>
              </w:rPr>
            </w:pPr>
            <w:r w:rsidRPr="00053F09">
              <w:rPr>
                <w:b/>
                <w:bCs/>
                <w:color w:val="000000"/>
              </w:rPr>
              <w:lastRenderedPageBreak/>
              <w:t>De injectie toedienen</w:t>
            </w:r>
          </w:p>
        </w:tc>
      </w:tr>
      <w:tr w:rsidR="00053F09" w:rsidRPr="00053F09" w14:paraId="18E32931" w14:textId="77777777" w:rsidTr="00DF0C89">
        <w:trPr>
          <w:cantSplit/>
        </w:trPr>
        <w:tc>
          <w:tcPr>
            <w:tcW w:w="2991" w:type="dxa"/>
            <w:tcBorders>
              <w:top w:val="single" w:sz="4" w:space="0" w:color="auto"/>
              <w:left w:val="single" w:sz="4" w:space="0" w:color="auto"/>
              <w:bottom w:val="nil"/>
              <w:right w:val="nil"/>
            </w:tcBorders>
          </w:tcPr>
          <w:p w14:paraId="55072190" w14:textId="77777777" w:rsidR="00053F09" w:rsidRPr="00053F09" w:rsidRDefault="00053F09" w:rsidP="00DF0C89">
            <w:pPr>
              <w:keepNext/>
              <w:jc w:val="center"/>
              <w:rPr>
                <w:color w:val="000000"/>
                <w:lang w:eastAsia="ko-KR"/>
              </w:rPr>
            </w:pPr>
          </w:p>
          <w:p w14:paraId="0D9F7D96" w14:textId="25011CFB" w:rsidR="00053F09" w:rsidRPr="00053F09" w:rsidRDefault="001F7120" w:rsidP="00DF0C89">
            <w:pPr>
              <w:keepNext/>
              <w:jc w:val="center"/>
              <w:rPr>
                <w:color w:val="000000"/>
                <w:lang w:eastAsia="ko-KR"/>
              </w:rPr>
            </w:pPr>
            <w:r>
              <w:rPr>
                <w:noProof/>
                <w:color w:val="000000"/>
                <w:lang w:eastAsia="ko-KR"/>
              </w:rPr>
              <w:drawing>
                <wp:inline distT="0" distB="0" distL="0" distR="0" wp14:anchorId="153F3B29" wp14:editId="56E4DD0D">
                  <wp:extent cx="1673860" cy="2075180"/>
                  <wp:effectExtent l="0" t="0" r="0" b="0"/>
                  <wp:docPr id="29" name="Afbeelding 5" descr="스케치, 그림, 라인 아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스케치, 그림, 라인 아트, 클립아트이(가) 표시된 사진&#10;&#10;자동 생성된 설명"/>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73860" cy="2075180"/>
                          </a:xfrm>
                          <a:prstGeom prst="rect">
                            <a:avLst/>
                          </a:prstGeom>
                          <a:noFill/>
                          <a:ln>
                            <a:noFill/>
                          </a:ln>
                        </pic:spPr>
                      </pic:pic>
                    </a:graphicData>
                  </a:graphic>
                </wp:inline>
              </w:drawing>
            </w:r>
          </w:p>
          <w:p w14:paraId="3AA1A907" w14:textId="77777777" w:rsidR="00053F09" w:rsidRPr="00053F09" w:rsidRDefault="00053F09" w:rsidP="00DF0C89">
            <w:pPr>
              <w:keepNext/>
              <w:jc w:val="center"/>
              <w:rPr>
                <w:color w:val="000000"/>
                <w:lang w:eastAsia="ko-KR"/>
              </w:rPr>
            </w:pPr>
          </w:p>
        </w:tc>
        <w:tc>
          <w:tcPr>
            <w:tcW w:w="6073" w:type="dxa"/>
            <w:vMerge w:val="restart"/>
            <w:tcBorders>
              <w:top w:val="single" w:sz="4" w:space="0" w:color="auto"/>
              <w:left w:val="nil"/>
              <w:bottom w:val="nil"/>
              <w:right w:val="single" w:sz="4" w:space="0" w:color="auto"/>
            </w:tcBorders>
          </w:tcPr>
          <w:p w14:paraId="66DE3A99" w14:textId="77777777" w:rsidR="00053F09" w:rsidRPr="00053F09" w:rsidRDefault="00053F09" w:rsidP="00DF0C89">
            <w:pPr>
              <w:keepNext/>
              <w:suppressAutoHyphens/>
              <w:ind w:left="284" w:hanging="284"/>
              <w:rPr>
                <w:b/>
                <w:bCs/>
                <w:color w:val="000000"/>
              </w:rPr>
            </w:pPr>
            <w:r w:rsidRPr="00053F09">
              <w:rPr>
                <w:b/>
                <w:bCs/>
                <w:color w:val="000000"/>
              </w:rPr>
              <w:t>10.</w:t>
            </w:r>
            <w:r w:rsidRPr="00053F09">
              <w:rPr>
                <w:color w:val="000000"/>
              </w:rPr>
              <w:t xml:space="preserve"> </w:t>
            </w:r>
            <w:r w:rsidRPr="00053F09">
              <w:rPr>
                <w:b/>
                <w:bCs/>
                <w:color w:val="000000"/>
              </w:rPr>
              <w:t>Verwijder de dop.</w:t>
            </w:r>
          </w:p>
          <w:p w14:paraId="767ADD3D" w14:textId="77777777" w:rsidR="00053F09" w:rsidRPr="00053F09" w:rsidRDefault="00053F09" w:rsidP="00DF0C89">
            <w:pPr>
              <w:pStyle w:val="a7"/>
              <w:keepNext/>
              <w:suppressAutoHyphens/>
              <w:ind w:left="283"/>
              <w:rPr>
                <w:i w:val="0"/>
                <w:color w:val="000000"/>
              </w:rPr>
            </w:pPr>
            <w:r w:rsidRPr="00053F09">
              <w:rPr>
                <w:i w:val="0"/>
                <w:color w:val="000000"/>
              </w:rPr>
              <w:t xml:space="preserve">10a. Houd de cilinder van de voorgevulde spuit in één hand vast tussen duim en wijsvinger. Trek met de andere hand voorzichtig de naalddop er recht af (zie </w:t>
            </w:r>
            <w:r w:rsidRPr="00053F09">
              <w:rPr>
                <w:b/>
                <w:bCs/>
                <w:i w:val="0"/>
                <w:color w:val="000000"/>
              </w:rPr>
              <w:t>Afbeelding K</w:t>
            </w:r>
            <w:r w:rsidRPr="00053F09">
              <w:rPr>
                <w:i w:val="0"/>
                <w:color w:val="000000"/>
              </w:rPr>
              <w:t>).</w:t>
            </w:r>
          </w:p>
          <w:p w14:paraId="62866F4F" w14:textId="77777777"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i w:val="0"/>
                <w:color w:val="000000"/>
              </w:rPr>
              <w:t xml:space="preserve">De zuigerstang </w:t>
            </w:r>
            <w:r w:rsidRPr="00053F09">
              <w:rPr>
                <w:b/>
                <w:bCs/>
                <w:i w:val="0"/>
                <w:color w:val="000000"/>
              </w:rPr>
              <w:t>niet</w:t>
            </w:r>
            <w:r w:rsidRPr="00053F09">
              <w:rPr>
                <w:i w:val="0"/>
                <w:color w:val="000000"/>
              </w:rPr>
              <w:t xml:space="preserve"> vasthouden tijdens het verwijderen van de dop.</w:t>
            </w:r>
          </w:p>
          <w:p w14:paraId="5A69172B" w14:textId="21EBE3D5" w:rsidR="00053F09" w:rsidRPr="00053F09" w:rsidRDefault="00914686" w:rsidP="00DF0C89">
            <w:pPr>
              <w:pStyle w:val="a7"/>
              <w:keepNext/>
              <w:numPr>
                <w:ilvl w:val="0"/>
                <w:numId w:val="59"/>
              </w:numPr>
              <w:tabs>
                <w:tab w:val="left" w:pos="851"/>
              </w:tabs>
              <w:suppressAutoHyphens/>
              <w:ind w:left="851" w:hanging="284"/>
              <w:rPr>
                <w:i w:val="0"/>
                <w:color w:val="000000"/>
              </w:rPr>
            </w:pPr>
            <w:r>
              <w:rPr>
                <w:i w:val="0"/>
                <w:color w:val="000000"/>
              </w:rPr>
              <w:t>Het kan zijn dat u</w:t>
            </w:r>
            <w:r w:rsidR="00053F09" w:rsidRPr="00053F09">
              <w:rPr>
                <w:i w:val="0"/>
                <w:color w:val="000000"/>
              </w:rPr>
              <w:t xml:space="preserve"> een druppeltje vloeistof aan de punt van de naald</w:t>
            </w:r>
            <w:r>
              <w:rPr>
                <w:i w:val="0"/>
                <w:color w:val="000000"/>
              </w:rPr>
              <w:t xml:space="preserve"> ziet</w:t>
            </w:r>
            <w:r w:rsidR="00053F09" w:rsidRPr="00053F09">
              <w:rPr>
                <w:i w:val="0"/>
                <w:color w:val="000000"/>
              </w:rPr>
              <w:t>. Dit is normaal.</w:t>
            </w:r>
          </w:p>
          <w:p w14:paraId="0CAAB4ED" w14:textId="77777777" w:rsidR="00053F09" w:rsidRPr="00053F09" w:rsidRDefault="00053F09" w:rsidP="00DF0C89">
            <w:pPr>
              <w:pStyle w:val="a7"/>
              <w:keepNext/>
              <w:suppressAutoHyphens/>
              <w:ind w:left="283"/>
              <w:rPr>
                <w:i w:val="0"/>
                <w:color w:val="000000"/>
              </w:rPr>
            </w:pPr>
            <w:r w:rsidRPr="00053F09">
              <w:rPr>
                <w:i w:val="0"/>
                <w:color w:val="000000"/>
              </w:rPr>
              <w:t xml:space="preserve">10b. Gooi de dop onmiddellijk in een naaldcontainer (zie </w:t>
            </w:r>
            <w:r w:rsidRPr="00053F09">
              <w:rPr>
                <w:b/>
                <w:bCs/>
                <w:i w:val="0"/>
                <w:color w:val="000000"/>
              </w:rPr>
              <w:t xml:space="preserve">Stap 15 </w:t>
            </w:r>
            <w:r w:rsidRPr="00053F09">
              <w:rPr>
                <w:i w:val="0"/>
                <w:color w:val="000000"/>
              </w:rPr>
              <w:t xml:space="preserve">en </w:t>
            </w:r>
            <w:r w:rsidRPr="00053F09">
              <w:rPr>
                <w:b/>
                <w:bCs/>
                <w:i w:val="0"/>
                <w:color w:val="000000"/>
              </w:rPr>
              <w:t>Afbeelding K</w:t>
            </w:r>
            <w:r w:rsidRPr="00053F09">
              <w:rPr>
                <w:i w:val="0"/>
                <w:color w:val="000000"/>
              </w:rPr>
              <w:t>).</w:t>
            </w:r>
          </w:p>
          <w:p w14:paraId="0BEB9595" w14:textId="77777777"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i w:val="0"/>
                <w:color w:val="000000"/>
              </w:rPr>
              <w:t xml:space="preserve">De voorgevulde spuit </w:t>
            </w:r>
            <w:r w:rsidRPr="00053F09">
              <w:rPr>
                <w:b/>
                <w:bCs/>
                <w:i w:val="0"/>
                <w:color w:val="000000"/>
              </w:rPr>
              <w:t>niet</w:t>
            </w:r>
            <w:r w:rsidRPr="00053F09">
              <w:rPr>
                <w:i w:val="0"/>
                <w:color w:val="000000"/>
              </w:rPr>
              <w:t xml:space="preserve"> gebruiken als deze zonder de naalddop erop is gevallen. Als dit gebeurt, gebruik dan een nieuwe voorgevulde spuit.</w:t>
            </w:r>
          </w:p>
          <w:p w14:paraId="67D6326B" w14:textId="77777777"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i w:val="0"/>
                <w:color w:val="000000"/>
              </w:rPr>
              <w:t>Verwijder de naalddop alleen als u klaar bent om te injecteren.</w:t>
            </w:r>
            <w:r w:rsidRPr="00053F09" w:rsidDel="00CE2BD0">
              <w:rPr>
                <w:i w:val="0"/>
                <w:color w:val="000000"/>
              </w:rPr>
              <w:t xml:space="preserve"> </w:t>
            </w:r>
          </w:p>
          <w:p w14:paraId="1F59230B" w14:textId="77777777"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i w:val="0"/>
                <w:color w:val="000000"/>
              </w:rPr>
              <w:t>De dop</w:t>
            </w:r>
            <w:r w:rsidRPr="00053F09">
              <w:rPr>
                <w:b/>
                <w:bCs/>
                <w:i w:val="0"/>
                <w:color w:val="000000"/>
              </w:rPr>
              <w:t xml:space="preserve"> niet</w:t>
            </w:r>
            <w:r w:rsidRPr="00053F09">
              <w:rPr>
                <w:i w:val="0"/>
                <w:color w:val="000000"/>
              </w:rPr>
              <w:t xml:space="preserve"> terugplaatsen</w:t>
            </w:r>
            <w:r w:rsidRPr="00053F09">
              <w:rPr>
                <w:b/>
                <w:bCs/>
                <w:i w:val="0"/>
                <w:color w:val="000000"/>
              </w:rPr>
              <w:t xml:space="preserve"> </w:t>
            </w:r>
            <w:r w:rsidRPr="00053F09">
              <w:rPr>
                <w:i w:val="0"/>
                <w:color w:val="000000"/>
              </w:rPr>
              <w:t>op de voorgevulde spuit.</w:t>
            </w:r>
          </w:p>
          <w:p w14:paraId="39A20D40" w14:textId="146ADA91" w:rsidR="00053F09" w:rsidRPr="00053F09" w:rsidRDefault="00053F09" w:rsidP="00DF0C89">
            <w:pPr>
              <w:pStyle w:val="a7"/>
              <w:keepNext/>
              <w:numPr>
                <w:ilvl w:val="0"/>
                <w:numId w:val="59"/>
              </w:numPr>
              <w:tabs>
                <w:tab w:val="left" w:pos="851"/>
              </w:tabs>
              <w:suppressAutoHyphens/>
              <w:ind w:left="851" w:hanging="284"/>
              <w:rPr>
                <w:i w:val="0"/>
                <w:color w:val="000000"/>
                <w:lang w:eastAsia="ko-KR"/>
              </w:rPr>
            </w:pPr>
            <w:r w:rsidRPr="00053F09">
              <w:rPr>
                <w:i w:val="0"/>
                <w:color w:val="000000"/>
              </w:rPr>
              <w:t xml:space="preserve">De naald </w:t>
            </w:r>
            <w:r w:rsidRPr="00053F09">
              <w:rPr>
                <w:b/>
                <w:bCs/>
                <w:i w:val="0"/>
                <w:color w:val="000000"/>
              </w:rPr>
              <w:t>niet</w:t>
            </w:r>
            <w:r w:rsidRPr="00053F09">
              <w:rPr>
                <w:i w:val="0"/>
                <w:color w:val="000000"/>
              </w:rPr>
              <w:t xml:space="preserve"> aanraken. Dit kan </w:t>
            </w:r>
            <w:r w:rsidR="00914686">
              <w:rPr>
                <w:i w:val="0"/>
                <w:color w:val="000000"/>
              </w:rPr>
              <w:t>leiden tot</w:t>
            </w:r>
            <w:r w:rsidRPr="00053F09">
              <w:rPr>
                <w:i w:val="0"/>
                <w:color w:val="000000"/>
              </w:rPr>
              <w:t xml:space="preserve"> een prikletsel door de naald.</w:t>
            </w:r>
          </w:p>
        </w:tc>
      </w:tr>
      <w:tr w:rsidR="00053F09" w:rsidRPr="00053F09" w14:paraId="68E0439D" w14:textId="77777777" w:rsidTr="00DF0C89">
        <w:trPr>
          <w:cantSplit/>
        </w:trPr>
        <w:tc>
          <w:tcPr>
            <w:tcW w:w="2991" w:type="dxa"/>
            <w:tcBorders>
              <w:top w:val="nil"/>
              <w:left w:val="single" w:sz="4" w:space="0" w:color="auto"/>
              <w:bottom w:val="single" w:sz="4" w:space="0" w:color="auto"/>
              <w:right w:val="nil"/>
            </w:tcBorders>
          </w:tcPr>
          <w:p w14:paraId="5DB00794" w14:textId="77777777" w:rsidR="00053F09" w:rsidRPr="00053F09" w:rsidRDefault="00053F09" w:rsidP="00DF0C89">
            <w:pPr>
              <w:jc w:val="center"/>
              <w:rPr>
                <w:b/>
                <w:bCs/>
                <w:color w:val="000000"/>
                <w:lang w:eastAsia="ko-KR"/>
              </w:rPr>
            </w:pPr>
            <w:r w:rsidRPr="00053F09">
              <w:rPr>
                <w:b/>
                <w:bCs/>
                <w:color w:val="000000"/>
                <w:lang w:eastAsia="ko-KR"/>
              </w:rPr>
              <w:t>Afbeelding K</w:t>
            </w:r>
          </w:p>
        </w:tc>
        <w:tc>
          <w:tcPr>
            <w:tcW w:w="6073" w:type="dxa"/>
            <w:vMerge/>
            <w:tcBorders>
              <w:top w:val="nil"/>
              <w:left w:val="nil"/>
              <w:bottom w:val="single" w:sz="4" w:space="0" w:color="auto"/>
              <w:right w:val="single" w:sz="4" w:space="0" w:color="auto"/>
            </w:tcBorders>
          </w:tcPr>
          <w:p w14:paraId="451F9D3F" w14:textId="77777777" w:rsidR="00053F09" w:rsidRPr="00053F09" w:rsidRDefault="00053F09" w:rsidP="00DF0C89">
            <w:pPr>
              <w:pStyle w:val="a7"/>
              <w:suppressAutoHyphens/>
              <w:rPr>
                <w:b/>
                <w:bCs/>
                <w:i w:val="0"/>
                <w:color w:val="000000"/>
              </w:rPr>
            </w:pPr>
          </w:p>
        </w:tc>
      </w:tr>
      <w:tr w:rsidR="00053F09" w:rsidRPr="00053F09" w14:paraId="268EC9A7" w14:textId="77777777" w:rsidTr="00DF0C89">
        <w:trPr>
          <w:cantSplit/>
        </w:trPr>
        <w:tc>
          <w:tcPr>
            <w:tcW w:w="2991" w:type="dxa"/>
            <w:tcBorders>
              <w:top w:val="single" w:sz="4" w:space="0" w:color="auto"/>
              <w:left w:val="single" w:sz="4" w:space="0" w:color="auto"/>
              <w:bottom w:val="nil"/>
              <w:right w:val="nil"/>
            </w:tcBorders>
            <w:vAlign w:val="center"/>
          </w:tcPr>
          <w:p w14:paraId="7E8ED40B" w14:textId="0F26F681" w:rsidR="00053F09" w:rsidRPr="00053F09" w:rsidRDefault="001F7120" w:rsidP="00DF0C89">
            <w:pPr>
              <w:keepNext/>
              <w:jc w:val="center"/>
              <w:rPr>
                <w:color w:val="000000"/>
              </w:rPr>
            </w:pPr>
            <w:r>
              <w:rPr>
                <w:noProof/>
                <w:color w:val="000000"/>
              </w:rPr>
              <mc:AlternateContent>
                <mc:Choice Requires="wps">
                  <w:drawing>
                    <wp:anchor distT="45720" distB="45720" distL="114300" distR="114300" simplePos="0" relativeHeight="251658281" behindDoc="0" locked="1" layoutInCell="1" allowOverlap="1" wp14:anchorId="6BDE2CF1" wp14:editId="72179E76">
                      <wp:simplePos x="0" y="0"/>
                      <wp:positionH relativeFrom="column">
                        <wp:posOffset>1447165</wp:posOffset>
                      </wp:positionH>
                      <wp:positionV relativeFrom="page">
                        <wp:posOffset>1922145</wp:posOffset>
                      </wp:positionV>
                      <wp:extent cx="331470" cy="467995"/>
                      <wp:effectExtent l="0" t="0" r="0" b="0"/>
                      <wp:wrapNone/>
                      <wp:docPr id="1120202949"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467995"/>
                              </a:xfrm>
                              <a:prstGeom prst="rect">
                                <a:avLst/>
                              </a:prstGeom>
                              <a:noFill/>
                              <a:ln>
                                <a:noFill/>
                              </a:ln>
                            </wps:spPr>
                            <wps:txbx>
                              <w:txbxContent>
                                <w:p w14:paraId="488CB856" w14:textId="77777777" w:rsidR="00053F09" w:rsidRPr="00D723EF" w:rsidRDefault="00053F09" w:rsidP="00053F09">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DE2CF1" id="Tekstvak 21" o:spid="_x0000_s1048" type="#_x0000_t202" style="position:absolute;left:0;text-align:left;margin-left:113.95pt;margin-top:151.35pt;width:26.1pt;height:36.85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56kAjtsBAACYAwAADgAAAAAAAAAAAAAAAAAuAgAAZHJzL2Uyb0RvYy54bWxQSwECLQAUAAYA&#10;CAAAACEAA6EtVOEAAAALAQAADwAAAAAAAAAAAAAAAAA1BAAAZHJzL2Rvd25yZXYueG1sUEsFBgAA&#10;AAAEAAQA8wAAAEMFAAAAAA==&#10;" filled="f" stroked="f">
                      <v:textbox inset="0,0,0,0">
                        <w:txbxContent>
                          <w:p w14:paraId="488CB856" w14:textId="77777777" w:rsidR="00053F09" w:rsidRPr="00D723EF" w:rsidRDefault="00053F09" w:rsidP="00053F09">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80" behindDoc="0" locked="1" layoutInCell="1" allowOverlap="1" wp14:anchorId="456F0752" wp14:editId="3A1AC8CA">
                      <wp:simplePos x="0" y="0"/>
                      <wp:positionH relativeFrom="column">
                        <wp:posOffset>694055</wp:posOffset>
                      </wp:positionH>
                      <wp:positionV relativeFrom="page">
                        <wp:posOffset>536575</wp:posOffset>
                      </wp:positionV>
                      <wp:extent cx="685800" cy="467995"/>
                      <wp:effectExtent l="0" t="0" r="0" b="0"/>
                      <wp:wrapNone/>
                      <wp:docPr id="717110170"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67995"/>
                              </a:xfrm>
                              <a:prstGeom prst="rect">
                                <a:avLst/>
                              </a:prstGeom>
                              <a:noFill/>
                              <a:ln>
                                <a:noFill/>
                              </a:ln>
                            </wps:spPr>
                            <wps:txbx>
                              <w:txbxContent>
                                <w:p w14:paraId="59888844" w14:textId="77777777" w:rsidR="00053F09" w:rsidRPr="00D723EF" w:rsidRDefault="00053F09" w:rsidP="00053F09">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F0752" id="Tekstvak 19" o:spid="_x0000_s1049" type="#_x0000_t202" style="position:absolute;left:0;text-align:left;margin-left:54.65pt;margin-top:42.25pt;width:54pt;height:36.85pt;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" filled="f" stroked="f">
                      <v:textbox inset="0,0,0,0">
                        <w:txbxContent>
                          <w:p w14:paraId="59888844" w14:textId="77777777" w:rsidR="00053F09" w:rsidRPr="00D723EF" w:rsidRDefault="00053F09" w:rsidP="00053F09">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noProof/>
                <w:color w:val="000000"/>
              </w:rPr>
              <mc:AlternateContent>
                <mc:Choice Requires="wps">
                  <w:drawing>
                    <wp:anchor distT="45720" distB="45720" distL="114300" distR="114300" simplePos="0" relativeHeight="251658279" behindDoc="0" locked="1" layoutInCell="1" allowOverlap="1" wp14:anchorId="4F78B2AC" wp14:editId="02AD14EF">
                      <wp:simplePos x="0" y="0"/>
                      <wp:positionH relativeFrom="column">
                        <wp:posOffset>558165</wp:posOffset>
                      </wp:positionH>
                      <wp:positionV relativeFrom="page">
                        <wp:posOffset>1572260</wp:posOffset>
                      </wp:positionV>
                      <wp:extent cx="635000" cy="400050"/>
                      <wp:effectExtent l="0" t="0" r="0" b="0"/>
                      <wp:wrapNone/>
                      <wp:docPr id="2142652862"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0050"/>
                              </a:xfrm>
                              <a:prstGeom prst="rect">
                                <a:avLst/>
                              </a:prstGeom>
                              <a:noFill/>
                              <a:ln>
                                <a:noFill/>
                              </a:ln>
                            </wps:spPr>
                            <wps:txbx>
                              <w:txbxContent>
                                <w:p w14:paraId="65E08E6A" w14:textId="77777777" w:rsidR="00053F09" w:rsidRPr="00033BC8" w:rsidRDefault="00053F09" w:rsidP="00053F09">
                                  <w:pPr>
                                    <w:jc w:val="center"/>
                                    <w:rPr>
                                      <w:rFonts w:ascii="Arial" w:hAnsi="Arial" w:cs="Arial"/>
                                      <w:b/>
                                      <w:bCs/>
                                      <w:color w:val="FFFFFF"/>
                                      <w:sz w:val="24"/>
                                      <w:szCs w:val="24"/>
                                      <w:lang w:val="es-ES"/>
                                    </w:rPr>
                                  </w:pPr>
                                  <w:r w:rsidRPr="00033BC8">
                                    <w:rPr>
                                      <w:rFonts w:ascii="Arial" w:hAnsi="Arial" w:cs="Arial"/>
                                      <w:b/>
                                      <w:bCs/>
                                      <w:color w:val="FFFFFF"/>
                                      <w:sz w:val="24"/>
                                      <w:szCs w:val="24"/>
                                      <w:lang w:val="es-ES"/>
                                    </w:rPr>
                                    <w:t>O</w:t>
                                  </w:r>
                                  <w:r>
                                    <w:rPr>
                                      <w:rFonts w:ascii="Arial" w:hAnsi="Arial" w:cs="Arial"/>
                                      <w:b/>
                                      <w:bCs/>
                                      <w:color w:val="FFFFFF"/>
                                      <w:sz w:val="24"/>
                                      <w:szCs w:val="24"/>
                                      <w:lang w:val="es-ES"/>
                                    </w:rPr>
                                    <w:t>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8B2AC" id="Tekstvak 17" o:spid="_x0000_s1050" type="#_x0000_t202" style="position:absolute;left:0;text-align:left;margin-left:43.95pt;margin-top:123.8pt;width:50pt;height:31.5pt;z-index:25165827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LbS&#10;XfjZAQAAmAMAAA4AAAAAAAAAAAAAAAAALgIAAGRycy9lMm9Eb2MueG1sUEsBAi0AFAAGAAgAAAAh&#10;ACTP8ibeAAAACgEAAA8AAAAAAAAAAAAAAAAAMwQAAGRycy9kb3ducmV2LnhtbFBLBQYAAAAABAAE&#10;APMAAAA+BQAAAAA=&#10;" filled="f" stroked="f">
                      <v:textbox inset="0,0,0,0">
                        <w:txbxContent>
                          <w:p w14:paraId="65E08E6A" w14:textId="77777777" w:rsidR="00053F09" w:rsidRPr="00033BC8" w:rsidRDefault="00053F09" w:rsidP="00053F09">
                            <w:pPr>
                              <w:jc w:val="center"/>
                              <w:rPr>
                                <w:rFonts w:ascii="Arial" w:hAnsi="Arial" w:cs="Arial"/>
                                <w:b/>
                                <w:bCs/>
                                <w:color w:val="FFFFFF"/>
                                <w:sz w:val="24"/>
                                <w:szCs w:val="24"/>
                                <w:lang w:val="es-ES"/>
                              </w:rPr>
                            </w:pPr>
                            <w:r w:rsidRPr="00033BC8">
                              <w:rPr>
                                <w:rFonts w:ascii="Arial" w:hAnsi="Arial" w:cs="Arial"/>
                                <w:b/>
                                <w:bCs/>
                                <w:color w:val="FFFFFF"/>
                                <w:sz w:val="24"/>
                                <w:szCs w:val="24"/>
                                <w:lang w:val="es-ES"/>
                              </w:rPr>
                              <w:t>O</w:t>
                            </w:r>
                            <w:r>
                              <w:rPr>
                                <w:rFonts w:ascii="Arial" w:hAnsi="Arial" w:cs="Arial"/>
                                <w:b/>
                                <w:bCs/>
                                <w:color w:val="FFFFFF"/>
                                <w:sz w:val="24"/>
                                <w:szCs w:val="24"/>
                                <w:lang w:val="es-ES"/>
                              </w:rPr>
                              <w:t>F</w:t>
                            </w:r>
                          </w:p>
                        </w:txbxContent>
                      </v:textbox>
                      <w10:wrap anchory="page"/>
                      <w10:anchorlock/>
                    </v:shape>
                  </w:pict>
                </mc:Fallback>
              </mc:AlternateContent>
            </w:r>
          </w:p>
          <w:p w14:paraId="4869AD6C" w14:textId="12539044" w:rsidR="00053F09" w:rsidRPr="00053F09" w:rsidRDefault="001F7120" w:rsidP="00DF0C89">
            <w:pPr>
              <w:keepNext/>
              <w:jc w:val="center"/>
              <w:rPr>
                <w:color w:val="000000"/>
              </w:rPr>
            </w:pPr>
            <w:r>
              <w:rPr>
                <w:noProof/>
                <w:color w:val="000000"/>
              </w:rPr>
              <w:drawing>
                <wp:inline distT="0" distB="0" distL="0" distR="0" wp14:anchorId="35CD5ADA" wp14:editId="287E32A5">
                  <wp:extent cx="1730375" cy="2947035"/>
                  <wp:effectExtent l="0" t="0" r="0" b="0"/>
                  <wp:docPr id="3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30375" cy="2947035"/>
                          </a:xfrm>
                          <a:prstGeom prst="rect">
                            <a:avLst/>
                          </a:prstGeom>
                          <a:noFill/>
                          <a:ln>
                            <a:noFill/>
                          </a:ln>
                        </pic:spPr>
                      </pic:pic>
                    </a:graphicData>
                  </a:graphic>
                </wp:inline>
              </w:drawing>
            </w:r>
          </w:p>
          <w:p w14:paraId="192ED2CA" w14:textId="77777777" w:rsidR="00053F09" w:rsidRPr="00053F09" w:rsidRDefault="00053F09" w:rsidP="00DF0C89">
            <w:pPr>
              <w:keepNext/>
              <w:jc w:val="center"/>
              <w:rPr>
                <w:color w:val="000000"/>
                <w:lang w:eastAsia="ko-KR"/>
              </w:rPr>
            </w:pPr>
          </w:p>
        </w:tc>
        <w:tc>
          <w:tcPr>
            <w:tcW w:w="6073" w:type="dxa"/>
            <w:vMerge w:val="restart"/>
            <w:tcBorders>
              <w:top w:val="single" w:sz="4" w:space="0" w:color="auto"/>
              <w:left w:val="nil"/>
              <w:bottom w:val="nil"/>
              <w:right w:val="single" w:sz="4" w:space="0" w:color="auto"/>
            </w:tcBorders>
          </w:tcPr>
          <w:p w14:paraId="34595EF5" w14:textId="541BB5FE" w:rsidR="00053F09" w:rsidRPr="00053F09" w:rsidRDefault="00053F09" w:rsidP="00DF0C89">
            <w:pPr>
              <w:keepNext/>
              <w:suppressAutoHyphens/>
              <w:ind w:left="284" w:hanging="284"/>
              <w:rPr>
                <w:b/>
                <w:bCs/>
                <w:color w:val="000000"/>
                <w:lang w:eastAsia="ko-KR"/>
              </w:rPr>
            </w:pPr>
            <w:r w:rsidRPr="00053F09">
              <w:rPr>
                <w:b/>
                <w:bCs/>
                <w:color w:val="000000"/>
                <w:lang w:eastAsia="ko-KR"/>
              </w:rPr>
              <w:t>11. Steek de voorgevulde spuit in de injectie</w:t>
            </w:r>
            <w:r w:rsidR="00721AFA">
              <w:rPr>
                <w:b/>
                <w:bCs/>
                <w:color w:val="000000"/>
                <w:lang w:eastAsia="ko-KR"/>
              </w:rPr>
              <w:t>plaats</w:t>
            </w:r>
            <w:r w:rsidRPr="00053F09">
              <w:rPr>
                <w:b/>
                <w:bCs/>
                <w:color w:val="000000"/>
                <w:lang w:eastAsia="ko-KR"/>
              </w:rPr>
              <w:t>.</w:t>
            </w:r>
          </w:p>
          <w:p w14:paraId="639CB318" w14:textId="77777777" w:rsidR="00053F09" w:rsidRPr="00053F09" w:rsidRDefault="00053F09" w:rsidP="00DF0C89">
            <w:pPr>
              <w:pStyle w:val="a7"/>
              <w:keepNext/>
              <w:suppressAutoHyphens/>
              <w:ind w:left="283"/>
              <w:rPr>
                <w:i w:val="0"/>
                <w:color w:val="000000"/>
              </w:rPr>
            </w:pPr>
            <w:r w:rsidRPr="00053F09">
              <w:rPr>
                <w:i w:val="0"/>
                <w:color w:val="000000"/>
              </w:rPr>
              <w:t>11a. Houd de cilinder van de voorgevulde spuit vast in één hand, tussen duim en de wijsvinger.</w:t>
            </w:r>
          </w:p>
          <w:p w14:paraId="0D8F949C" w14:textId="70B7695D" w:rsidR="00053F09" w:rsidRPr="00053F09" w:rsidRDefault="00053F09" w:rsidP="00DF0C89">
            <w:pPr>
              <w:pStyle w:val="a7"/>
              <w:keepNext/>
              <w:suppressAutoHyphens/>
              <w:ind w:left="283"/>
              <w:rPr>
                <w:i w:val="0"/>
                <w:color w:val="000000"/>
              </w:rPr>
            </w:pPr>
            <w:r w:rsidRPr="00053F09">
              <w:rPr>
                <w:i w:val="0"/>
                <w:color w:val="000000"/>
              </w:rPr>
              <w:t xml:space="preserve">11b. </w:t>
            </w:r>
            <w:r w:rsidR="00721AFA">
              <w:rPr>
                <w:i w:val="0"/>
                <w:color w:val="000000"/>
              </w:rPr>
              <w:t>Knijp met</w:t>
            </w:r>
            <w:r w:rsidRPr="00053F09">
              <w:rPr>
                <w:i w:val="0"/>
                <w:color w:val="000000"/>
              </w:rPr>
              <w:t xml:space="preserve"> de andere hand voorzichtig de schone huid </w:t>
            </w:r>
            <w:r w:rsidR="00721AFA">
              <w:rPr>
                <w:i w:val="0"/>
                <w:color w:val="000000"/>
              </w:rPr>
              <w:t xml:space="preserve">samen </w:t>
            </w:r>
            <w:r w:rsidRPr="00053F09">
              <w:rPr>
                <w:i w:val="0"/>
                <w:color w:val="000000"/>
              </w:rPr>
              <w:t xml:space="preserve">tussen uw duim en wijsvinger. </w:t>
            </w:r>
            <w:r w:rsidRPr="00053F09">
              <w:rPr>
                <w:b/>
                <w:bCs/>
                <w:i w:val="0"/>
                <w:color w:val="000000"/>
              </w:rPr>
              <w:t xml:space="preserve">Niet </w:t>
            </w:r>
            <w:r w:rsidRPr="00053F09">
              <w:rPr>
                <w:i w:val="0"/>
                <w:color w:val="000000"/>
              </w:rPr>
              <w:t>hard knijpen.</w:t>
            </w:r>
          </w:p>
          <w:p w14:paraId="5844E5EF" w14:textId="77777777" w:rsidR="00053F09" w:rsidRPr="00053F09" w:rsidRDefault="00053F09" w:rsidP="00DF0C89">
            <w:pPr>
              <w:pStyle w:val="a7"/>
              <w:keepNext/>
              <w:suppressAutoHyphens/>
              <w:ind w:left="283"/>
              <w:rPr>
                <w:i w:val="0"/>
                <w:color w:val="000000"/>
              </w:rPr>
            </w:pPr>
            <w:r w:rsidRPr="00053F09">
              <w:rPr>
                <w:iCs/>
                <w:color w:val="000000"/>
              </w:rPr>
              <w:t>Opmerking</w:t>
            </w:r>
            <w:r w:rsidRPr="00053F09">
              <w:rPr>
                <w:i w:val="0"/>
                <w:color w:val="000000"/>
              </w:rPr>
              <w:t>: het is belangrijk om de huid vastgeknepen te houden tijdens het insteken van de naald, om te verzekeren dat u onder de huid injecteert (in het vettige gebied) maar niet dieper (in een spier).</w:t>
            </w:r>
          </w:p>
          <w:p w14:paraId="6635E3AE" w14:textId="77777777" w:rsidR="00053F09" w:rsidRPr="00053F09" w:rsidRDefault="00053F09" w:rsidP="00DF0C89">
            <w:pPr>
              <w:pStyle w:val="a7"/>
              <w:keepNext/>
              <w:suppressAutoHyphens/>
              <w:ind w:left="283"/>
              <w:rPr>
                <w:i w:val="0"/>
                <w:color w:val="000000"/>
              </w:rPr>
            </w:pPr>
            <w:r w:rsidRPr="00053F09">
              <w:rPr>
                <w:i w:val="0"/>
                <w:color w:val="000000"/>
              </w:rPr>
              <w:t xml:space="preserve">11c. Steek de naald met een snelle en “pijlachtige” beweging volledig in de plooi van de huid, in een hoek van 45 graden (zie </w:t>
            </w:r>
            <w:r w:rsidRPr="00053F09">
              <w:rPr>
                <w:b/>
                <w:bCs/>
                <w:i w:val="0"/>
                <w:color w:val="000000"/>
              </w:rPr>
              <w:t>Afbeelding L</w:t>
            </w:r>
            <w:r w:rsidRPr="00053F09">
              <w:rPr>
                <w:i w:val="0"/>
                <w:color w:val="000000"/>
              </w:rPr>
              <w:t>).</w:t>
            </w:r>
            <w:r w:rsidRPr="00053F09">
              <w:rPr>
                <w:b/>
                <w:bCs/>
                <w:i w:val="0"/>
                <w:color w:val="000000"/>
              </w:rPr>
              <w:t xml:space="preserve"> </w:t>
            </w:r>
          </w:p>
          <w:p w14:paraId="3C6C6C98" w14:textId="4CAAC3ED" w:rsidR="00053F09" w:rsidRPr="00053F09" w:rsidRDefault="00053F09" w:rsidP="00DF0C89">
            <w:pPr>
              <w:pStyle w:val="a7"/>
              <w:keepNext/>
              <w:numPr>
                <w:ilvl w:val="0"/>
                <w:numId w:val="59"/>
              </w:numPr>
              <w:tabs>
                <w:tab w:val="left" w:pos="851"/>
              </w:tabs>
              <w:suppressAutoHyphens/>
              <w:ind w:left="851" w:hanging="284"/>
              <w:rPr>
                <w:i w:val="0"/>
                <w:color w:val="000000"/>
                <w:lang w:eastAsia="ko-KR"/>
              </w:rPr>
            </w:pPr>
            <w:r w:rsidRPr="00053F09">
              <w:rPr>
                <w:b/>
                <w:bCs/>
                <w:i w:val="0"/>
                <w:color w:val="000000"/>
              </w:rPr>
              <w:t>De zuiger n</w:t>
            </w:r>
            <w:r w:rsidR="00721AFA">
              <w:rPr>
                <w:b/>
                <w:bCs/>
                <w:i w:val="0"/>
                <w:color w:val="000000"/>
              </w:rPr>
              <w:t>oo</w:t>
            </w:r>
            <w:r w:rsidRPr="00053F09">
              <w:rPr>
                <w:b/>
                <w:bCs/>
                <w:i w:val="0"/>
                <w:color w:val="000000"/>
              </w:rPr>
              <w:t>it terugtrekken.</w:t>
            </w:r>
          </w:p>
        </w:tc>
      </w:tr>
      <w:tr w:rsidR="00053F09" w:rsidRPr="00053F09" w14:paraId="44D32060" w14:textId="77777777" w:rsidTr="00DF0C89">
        <w:trPr>
          <w:cantSplit/>
        </w:trPr>
        <w:tc>
          <w:tcPr>
            <w:tcW w:w="2991" w:type="dxa"/>
            <w:tcBorders>
              <w:top w:val="nil"/>
              <w:left w:val="single" w:sz="4" w:space="0" w:color="auto"/>
              <w:bottom w:val="single" w:sz="4" w:space="0" w:color="auto"/>
              <w:right w:val="nil"/>
            </w:tcBorders>
          </w:tcPr>
          <w:p w14:paraId="4EDADB9E" w14:textId="77777777" w:rsidR="00053F09" w:rsidRPr="00053F09" w:rsidRDefault="00053F09" w:rsidP="00DF0C89">
            <w:pPr>
              <w:jc w:val="center"/>
              <w:rPr>
                <w:b/>
                <w:bCs/>
                <w:color w:val="000000"/>
                <w:lang w:eastAsia="ko-KR"/>
              </w:rPr>
            </w:pPr>
            <w:r w:rsidRPr="00053F09">
              <w:rPr>
                <w:b/>
                <w:bCs/>
                <w:color w:val="000000"/>
                <w:lang w:eastAsia="ko-KR"/>
              </w:rPr>
              <w:t>Afbeelding L</w:t>
            </w:r>
          </w:p>
        </w:tc>
        <w:tc>
          <w:tcPr>
            <w:tcW w:w="6073" w:type="dxa"/>
            <w:vMerge/>
            <w:tcBorders>
              <w:top w:val="nil"/>
              <w:left w:val="nil"/>
              <w:bottom w:val="single" w:sz="4" w:space="0" w:color="auto"/>
              <w:right w:val="single" w:sz="4" w:space="0" w:color="auto"/>
            </w:tcBorders>
          </w:tcPr>
          <w:p w14:paraId="3D280EF8" w14:textId="77777777" w:rsidR="00053F09" w:rsidRPr="00053F09" w:rsidRDefault="00053F09" w:rsidP="00DF0C89">
            <w:pPr>
              <w:pStyle w:val="a7"/>
              <w:suppressAutoHyphens/>
              <w:rPr>
                <w:b/>
                <w:bCs/>
                <w:color w:val="000000"/>
                <w:lang w:eastAsia="ko-KR"/>
              </w:rPr>
            </w:pPr>
          </w:p>
        </w:tc>
      </w:tr>
      <w:tr w:rsidR="00053F09" w:rsidRPr="00053F09" w14:paraId="6F08576A" w14:textId="77777777" w:rsidTr="00DF0C89">
        <w:trPr>
          <w:cantSplit/>
        </w:trPr>
        <w:tc>
          <w:tcPr>
            <w:tcW w:w="2991" w:type="dxa"/>
            <w:tcBorders>
              <w:top w:val="single" w:sz="4" w:space="0" w:color="auto"/>
              <w:left w:val="single" w:sz="4" w:space="0" w:color="auto"/>
              <w:bottom w:val="nil"/>
              <w:right w:val="nil"/>
            </w:tcBorders>
            <w:vAlign w:val="center"/>
          </w:tcPr>
          <w:p w14:paraId="728DEC5F" w14:textId="77777777" w:rsidR="00053F09" w:rsidRPr="00053F09" w:rsidRDefault="00053F09" w:rsidP="00DF0C89">
            <w:pPr>
              <w:keepNext/>
              <w:jc w:val="center"/>
              <w:rPr>
                <w:color w:val="000000"/>
              </w:rPr>
            </w:pPr>
          </w:p>
          <w:p w14:paraId="49B1EF1F" w14:textId="5A1BE6E2" w:rsidR="00053F09" w:rsidRPr="00053F09" w:rsidRDefault="001F7120" w:rsidP="00DF0C89">
            <w:pPr>
              <w:keepNext/>
              <w:jc w:val="center"/>
              <w:rPr>
                <w:color w:val="000000"/>
              </w:rPr>
            </w:pPr>
            <w:r>
              <w:rPr>
                <w:noProof/>
                <w:color w:val="000000"/>
              </w:rPr>
              <w:drawing>
                <wp:inline distT="0" distB="0" distL="0" distR="0" wp14:anchorId="22233790" wp14:editId="1D29728A">
                  <wp:extent cx="1645920" cy="2039620"/>
                  <wp:effectExtent l="0" t="0" r="0" b="0"/>
                  <wp:docPr id="31" name="Afbeelding 3"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스케치, 그림, 클립아트, 라인 아트이(가) 표시된 사진&#10;&#10;자동 생성된 설명"/>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45920" cy="2039620"/>
                          </a:xfrm>
                          <a:prstGeom prst="rect">
                            <a:avLst/>
                          </a:prstGeom>
                          <a:noFill/>
                          <a:ln>
                            <a:noFill/>
                          </a:ln>
                        </pic:spPr>
                      </pic:pic>
                    </a:graphicData>
                  </a:graphic>
                </wp:inline>
              </w:drawing>
            </w:r>
          </w:p>
          <w:p w14:paraId="4A2F66C8" w14:textId="77777777" w:rsidR="00053F09" w:rsidRPr="00053F09" w:rsidRDefault="00053F09" w:rsidP="00DF0C89">
            <w:pPr>
              <w:keepNext/>
              <w:jc w:val="center"/>
              <w:rPr>
                <w:color w:val="000000"/>
                <w:lang w:eastAsia="ko-KR"/>
              </w:rPr>
            </w:pPr>
          </w:p>
        </w:tc>
        <w:tc>
          <w:tcPr>
            <w:tcW w:w="6073" w:type="dxa"/>
            <w:vMerge w:val="restart"/>
            <w:tcBorders>
              <w:top w:val="single" w:sz="4" w:space="0" w:color="auto"/>
              <w:left w:val="nil"/>
              <w:bottom w:val="nil"/>
              <w:right w:val="single" w:sz="4" w:space="0" w:color="auto"/>
            </w:tcBorders>
          </w:tcPr>
          <w:p w14:paraId="1786DD6D" w14:textId="77777777" w:rsidR="00053F09" w:rsidRPr="00053F09" w:rsidRDefault="00053F09" w:rsidP="00DF0C89">
            <w:pPr>
              <w:keepNext/>
              <w:suppressAutoHyphens/>
              <w:ind w:left="284" w:hanging="284"/>
              <w:rPr>
                <w:b/>
                <w:bCs/>
                <w:color w:val="000000"/>
              </w:rPr>
            </w:pPr>
            <w:r w:rsidRPr="00053F09">
              <w:rPr>
                <w:b/>
                <w:bCs/>
                <w:color w:val="000000"/>
              </w:rPr>
              <w:t>12. Dien de injectie toe.</w:t>
            </w:r>
          </w:p>
          <w:p w14:paraId="2BE95F1D" w14:textId="77777777" w:rsidR="00053F09" w:rsidRPr="00053F09" w:rsidRDefault="00053F09" w:rsidP="00DF0C89">
            <w:pPr>
              <w:pStyle w:val="a7"/>
              <w:keepNext/>
              <w:suppressAutoHyphens/>
              <w:ind w:left="283"/>
              <w:rPr>
                <w:i w:val="0"/>
                <w:color w:val="000000"/>
              </w:rPr>
            </w:pPr>
            <w:r w:rsidRPr="00053F09">
              <w:rPr>
                <w:i w:val="0"/>
                <w:color w:val="000000"/>
              </w:rPr>
              <w:t>12a. Nadat de naald is ingestoken, laat u de vastgeknepen huid los.</w:t>
            </w:r>
          </w:p>
          <w:p w14:paraId="32F29E13" w14:textId="77777777" w:rsidR="00053F09" w:rsidRPr="00053F09" w:rsidRDefault="00053F09" w:rsidP="00DF0C89">
            <w:pPr>
              <w:pStyle w:val="a7"/>
              <w:keepNext/>
              <w:suppressAutoHyphens/>
              <w:ind w:left="283"/>
              <w:rPr>
                <w:i w:val="0"/>
                <w:color w:val="000000"/>
              </w:rPr>
            </w:pPr>
            <w:r w:rsidRPr="00053F09">
              <w:rPr>
                <w:i w:val="0"/>
                <w:color w:val="000000"/>
              </w:rPr>
              <w:t xml:space="preserve">12b. Duw de zuigerstang </w:t>
            </w:r>
            <w:r w:rsidRPr="00053F09">
              <w:rPr>
                <w:b/>
                <w:bCs/>
                <w:i w:val="0"/>
                <w:color w:val="000000"/>
              </w:rPr>
              <w:t>geheel omlaag</w:t>
            </w:r>
            <w:r w:rsidRPr="00053F09">
              <w:rPr>
                <w:i w:val="0"/>
                <w:color w:val="000000"/>
              </w:rPr>
              <w:t xml:space="preserve"> totdat de volledige dosis van het geneesmiddel is geïnjecteerd en de spuit leeg is (zie </w:t>
            </w:r>
            <w:r w:rsidRPr="00053F09">
              <w:rPr>
                <w:b/>
                <w:bCs/>
                <w:i w:val="0"/>
                <w:color w:val="000000"/>
              </w:rPr>
              <w:t>Afbeelding M</w:t>
            </w:r>
            <w:r w:rsidRPr="00053F09">
              <w:rPr>
                <w:i w:val="0"/>
                <w:color w:val="000000"/>
              </w:rPr>
              <w:t>).</w:t>
            </w:r>
            <w:r w:rsidRPr="00053F09" w:rsidDel="00456FD6">
              <w:rPr>
                <w:i w:val="0"/>
                <w:color w:val="000000"/>
              </w:rPr>
              <w:t xml:space="preserve"> </w:t>
            </w:r>
          </w:p>
          <w:p w14:paraId="20A6FDC5" w14:textId="77777777"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i w:val="0"/>
                <w:color w:val="000000"/>
              </w:rPr>
              <w:t xml:space="preserve">De positie van de voorgevulde spuit </w:t>
            </w:r>
            <w:r w:rsidRPr="00053F09">
              <w:rPr>
                <w:b/>
                <w:bCs/>
                <w:i w:val="0"/>
                <w:color w:val="000000"/>
              </w:rPr>
              <w:t>niet</w:t>
            </w:r>
            <w:r w:rsidRPr="00053F09">
              <w:rPr>
                <w:i w:val="0"/>
                <w:color w:val="000000"/>
              </w:rPr>
              <w:t xml:space="preserve"> veranderen nadat het injecteren is gestart.</w:t>
            </w:r>
          </w:p>
          <w:p w14:paraId="41623141" w14:textId="77777777"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i w:val="0"/>
                <w:color w:val="000000"/>
              </w:rPr>
              <w:t>Als de zuigerstang niet volledig is ingedrukt, zal de naaldbeschermer niet uitsteken om de naald te bedekken zodra deze wordt verwijderd.</w:t>
            </w:r>
          </w:p>
        </w:tc>
      </w:tr>
      <w:tr w:rsidR="00053F09" w:rsidRPr="00053F09" w14:paraId="0D8F4E96" w14:textId="77777777" w:rsidTr="00DF0C89">
        <w:trPr>
          <w:cantSplit/>
        </w:trPr>
        <w:tc>
          <w:tcPr>
            <w:tcW w:w="2991" w:type="dxa"/>
            <w:tcBorders>
              <w:top w:val="nil"/>
              <w:left w:val="single" w:sz="4" w:space="0" w:color="auto"/>
              <w:bottom w:val="single" w:sz="4" w:space="0" w:color="auto"/>
              <w:right w:val="nil"/>
            </w:tcBorders>
          </w:tcPr>
          <w:p w14:paraId="2E0E5E51" w14:textId="77777777" w:rsidR="00053F09" w:rsidRPr="00053F09" w:rsidRDefault="00053F09" w:rsidP="00DF0C89">
            <w:pPr>
              <w:jc w:val="center"/>
              <w:rPr>
                <w:b/>
                <w:bCs/>
                <w:color w:val="000000"/>
              </w:rPr>
            </w:pPr>
            <w:r w:rsidRPr="00053F09">
              <w:rPr>
                <w:b/>
                <w:bCs/>
                <w:color w:val="000000"/>
                <w:lang w:eastAsia="ko-KR"/>
              </w:rPr>
              <w:t>Afbeelding M</w:t>
            </w:r>
          </w:p>
        </w:tc>
        <w:tc>
          <w:tcPr>
            <w:tcW w:w="6073" w:type="dxa"/>
            <w:vMerge/>
            <w:tcBorders>
              <w:top w:val="nil"/>
              <w:left w:val="nil"/>
              <w:bottom w:val="single" w:sz="4" w:space="0" w:color="auto"/>
              <w:right w:val="single" w:sz="4" w:space="0" w:color="auto"/>
            </w:tcBorders>
          </w:tcPr>
          <w:p w14:paraId="784516F9" w14:textId="77777777" w:rsidR="00053F09" w:rsidRPr="00053F09" w:rsidRDefault="00053F09" w:rsidP="00DF0C89">
            <w:pPr>
              <w:pStyle w:val="a7"/>
              <w:suppressAutoHyphens/>
              <w:rPr>
                <w:b/>
                <w:bCs/>
                <w:color w:val="000000"/>
              </w:rPr>
            </w:pPr>
          </w:p>
        </w:tc>
      </w:tr>
      <w:tr w:rsidR="00053F09" w:rsidRPr="00053F09" w14:paraId="17F1391A" w14:textId="77777777" w:rsidTr="00DF0C89">
        <w:trPr>
          <w:cantSplit/>
        </w:trPr>
        <w:tc>
          <w:tcPr>
            <w:tcW w:w="2991" w:type="dxa"/>
            <w:tcBorders>
              <w:top w:val="single" w:sz="4" w:space="0" w:color="auto"/>
              <w:left w:val="single" w:sz="4" w:space="0" w:color="auto"/>
              <w:bottom w:val="nil"/>
              <w:right w:val="nil"/>
            </w:tcBorders>
            <w:vAlign w:val="center"/>
          </w:tcPr>
          <w:p w14:paraId="4DC69B58" w14:textId="77777777" w:rsidR="00053F09" w:rsidRPr="00053F09" w:rsidRDefault="00053F09" w:rsidP="00DF0C89">
            <w:pPr>
              <w:keepNext/>
              <w:jc w:val="center"/>
              <w:rPr>
                <w:color w:val="000000"/>
              </w:rPr>
            </w:pPr>
          </w:p>
          <w:p w14:paraId="57426A6A" w14:textId="59BA1EDC" w:rsidR="00053F09" w:rsidRPr="00053F09" w:rsidRDefault="001F7120" w:rsidP="00DF0C89">
            <w:pPr>
              <w:keepNext/>
              <w:jc w:val="center"/>
              <w:rPr>
                <w:color w:val="000000"/>
              </w:rPr>
            </w:pPr>
            <w:r>
              <w:rPr>
                <w:noProof/>
                <w:color w:val="000000"/>
              </w:rPr>
              <w:drawing>
                <wp:inline distT="0" distB="0" distL="0" distR="0" wp14:anchorId="3C174509" wp14:editId="2A27F3A1">
                  <wp:extent cx="1666875" cy="2053590"/>
                  <wp:effectExtent l="0" t="0" r="0" b="0"/>
                  <wp:docPr id="32" name="Afbeelding 2" descr="스케치, 만화 영화, 그림,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스케치, 만화 영화, 그림, 디자인이(가) 표시된 사진&#10;&#10;자동 생성된 설명"/>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66875" cy="2053590"/>
                          </a:xfrm>
                          <a:prstGeom prst="rect">
                            <a:avLst/>
                          </a:prstGeom>
                          <a:noFill/>
                          <a:ln>
                            <a:noFill/>
                          </a:ln>
                        </pic:spPr>
                      </pic:pic>
                    </a:graphicData>
                  </a:graphic>
                </wp:inline>
              </w:drawing>
            </w:r>
          </w:p>
          <w:p w14:paraId="29F9507B" w14:textId="77777777" w:rsidR="00053F09" w:rsidRPr="00053F09" w:rsidRDefault="00053F09" w:rsidP="00DF0C89">
            <w:pPr>
              <w:keepNext/>
              <w:jc w:val="center"/>
              <w:rPr>
                <w:color w:val="000000"/>
                <w:lang w:eastAsia="ko-KR"/>
              </w:rPr>
            </w:pPr>
          </w:p>
        </w:tc>
        <w:tc>
          <w:tcPr>
            <w:tcW w:w="6073" w:type="dxa"/>
            <w:vMerge w:val="restart"/>
            <w:tcBorders>
              <w:top w:val="single" w:sz="4" w:space="0" w:color="auto"/>
              <w:left w:val="nil"/>
              <w:bottom w:val="nil"/>
              <w:right w:val="single" w:sz="4" w:space="0" w:color="auto"/>
            </w:tcBorders>
          </w:tcPr>
          <w:p w14:paraId="5C914EB5" w14:textId="24B61FB1" w:rsidR="00053F09" w:rsidRPr="00053F09" w:rsidRDefault="00053F09" w:rsidP="00DF0C89">
            <w:pPr>
              <w:keepNext/>
              <w:suppressAutoHyphens/>
              <w:ind w:left="284" w:hanging="284"/>
              <w:rPr>
                <w:b/>
                <w:bCs/>
                <w:color w:val="000000"/>
              </w:rPr>
            </w:pPr>
            <w:r w:rsidRPr="00053F09">
              <w:rPr>
                <w:b/>
                <w:bCs/>
                <w:color w:val="000000"/>
              </w:rPr>
              <w:t xml:space="preserve">13. </w:t>
            </w:r>
            <w:r w:rsidR="00721AFA">
              <w:rPr>
                <w:b/>
                <w:bCs/>
                <w:color w:val="000000"/>
              </w:rPr>
              <w:t>Haal</w:t>
            </w:r>
            <w:r w:rsidRPr="00053F09">
              <w:rPr>
                <w:b/>
                <w:bCs/>
                <w:color w:val="000000"/>
              </w:rPr>
              <w:t xml:space="preserve"> de voorgevulde spuit uit de injectie</w:t>
            </w:r>
            <w:r w:rsidR="00721AFA">
              <w:rPr>
                <w:b/>
                <w:bCs/>
                <w:color w:val="000000"/>
              </w:rPr>
              <w:t>plaats</w:t>
            </w:r>
            <w:r w:rsidRPr="00053F09">
              <w:rPr>
                <w:b/>
                <w:bCs/>
                <w:color w:val="000000"/>
              </w:rPr>
              <w:t>.</w:t>
            </w:r>
          </w:p>
          <w:p w14:paraId="4D854F4B" w14:textId="5A95C8A6" w:rsidR="00053F09" w:rsidRPr="00053F09" w:rsidRDefault="00053F09" w:rsidP="00DF0C89">
            <w:pPr>
              <w:pStyle w:val="a7"/>
              <w:keepNext/>
              <w:suppressAutoHyphens/>
              <w:ind w:left="283"/>
              <w:rPr>
                <w:i w:val="0"/>
                <w:color w:val="000000"/>
              </w:rPr>
            </w:pPr>
            <w:r w:rsidRPr="00053F09">
              <w:rPr>
                <w:i w:val="0"/>
                <w:color w:val="000000"/>
              </w:rPr>
              <w:t xml:space="preserve">13a. Zodra de voorgevulde spuit leeg is, </w:t>
            </w:r>
            <w:r w:rsidR="00721AFA">
              <w:rPr>
                <w:i w:val="0"/>
                <w:color w:val="000000"/>
              </w:rPr>
              <w:t>haalt</w:t>
            </w:r>
            <w:r w:rsidRPr="00053F09">
              <w:rPr>
                <w:i w:val="0"/>
                <w:color w:val="000000"/>
              </w:rPr>
              <w:t xml:space="preserve"> u de naald voorzichtig uit de huid door uw duim van de zuigerstang te halen, totdat de naald geheel is bedekt door de naaldbeschermer (zie </w:t>
            </w:r>
            <w:r w:rsidRPr="00053F09">
              <w:rPr>
                <w:b/>
                <w:bCs/>
                <w:i w:val="0"/>
                <w:color w:val="000000"/>
              </w:rPr>
              <w:t>Afbeelding N</w:t>
            </w:r>
            <w:r w:rsidRPr="00053F09">
              <w:rPr>
                <w:i w:val="0"/>
                <w:color w:val="000000"/>
              </w:rPr>
              <w:t>).</w:t>
            </w:r>
          </w:p>
          <w:p w14:paraId="0E3FCC69" w14:textId="5FF242D8"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i w:val="0"/>
                <w:color w:val="000000"/>
              </w:rPr>
              <w:t>Als de naald niet is afgedekt, g</w:t>
            </w:r>
            <w:r w:rsidR="00721AFA">
              <w:rPr>
                <w:i w:val="0"/>
                <w:color w:val="000000"/>
              </w:rPr>
              <w:t>ooi</w:t>
            </w:r>
            <w:r w:rsidRPr="00053F09">
              <w:rPr>
                <w:i w:val="0"/>
                <w:color w:val="000000"/>
              </w:rPr>
              <w:t xml:space="preserve"> dan voorzichtig de spuit</w:t>
            </w:r>
            <w:r w:rsidR="00721AFA">
              <w:rPr>
                <w:i w:val="0"/>
                <w:color w:val="000000"/>
              </w:rPr>
              <w:t xml:space="preserve"> weg</w:t>
            </w:r>
            <w:r w:rsidRPr="00053F09">
              <w:rPr>
                <w:i w:val="0"/>
                <w:color w:val="000000"/>
              </w:rPr>
              <w:t xml:space="preserve"> (zie </w:t>
            </w:r>
            <w:r w:rsidRPr="00053F09">
              <w:rPr>
                <w:b/>
                <w:bCs/>
                <w:i w:val="0"/>
                <w:color w:val="000000"/>
              </w:rPr>
              <w:t>Stap 15. Gooi de voorgevulde spuit weg</w:t>
            </w:r>
            <w:r w:rsidRPr="00053F09">
              <w:rPr>
                <w:i w:val="0"/>
                <w:color w:val="000000"/>
              </w:rPr>
              <w:t>).</w:t>
            </w:r>
          </w:p>
          <w:p w14:paraId="40919BA8" w14:textId="77777777"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i w:val="0"/>
                <w:color w:val="000000"/>
              </w:rPr>
              <w:t xml:space="preserve">De naalddop </w:t>
            </w:r>
            <w:r w:rsidRPr="00053F09">
              <w:rPr>
                <w:b/>
                <w:bCs/>
                <w:i w:val="0"/>
                <w:color w:val="000000"/>
              </w:rPr>
              <w:t>niet</w:t>
            </w:r>
            <w:r w:rsidRPr="00053F09">
              <w:rPr>
                <w:i w:val="0"/>
                <w:color w:val="000000"/>
              </w:rPr>
              <w:t xml:space="preserve"> terugplaatsen op gebruikte voorgevulde spuiten.</w:t>
            </w:r>
          </w:p>
          <w:p w14:paraId="2D0D48C2" w14:textId="77777777"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i w:val="0"/>
                <w:color w:val="000000"/>
              </w:rPr>
              <w:t xml:space="preserve">De voorgevulde spuit </w:t>
            </w:r>
            <w:r w:rsidRPr="00053F09">
              <w:rPr>
                <w:b/>
                <w:bCs/>
                <w:i w:val="0"/>
                <w:color w:val="000000"/>
              </w:rPr>
              <w:t xml:space="preserve">niet </w:t>
            </w:r>
            <w:r w:rsidRPr="00053F09">
              <w:rPr>
                <w:i w:val="0"/>
                <w:color w:val="000000"/>
              </w:rPr>
              <w:t>opnieuw gebruiken.</w:t>
            </w:r>
          </w:p>
          <w:p w14:paraId="71AD1450" w14:textId="62B1F79D"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b/>
                <w:bCs/>
                <w:i w:val="0"/>
                <w:color w:val="000000"/>
              </w:rPr>
              <w:t xml:space="preserve">Niet </w:t>
            </w:r>
            <w:r w:rsidRPr="00053F09">
              <w:rPr>
                <w:i w:val="0"/>
                <w:color w:val="000000"/>
              </w:rPr>
              <w:t>over de injectie</w:t>
            </w:r>
            <w:r w:rsidR="00721AFA">
              <w:rPr>
                <w:i w:val="0"/>
                <w:color w:val="000000"/>
              </w:rPr>
              <w:t>p</w:t>
            </w:r>
            <w:r w:rsidRPr="00053F09">
              <w:rPr>
                <w:i w:val="0"/>
                <w:color w:val="000000"/>
              </w:rPr>
              <w:t>l</w:t>
            </w:r>
            <w:r w:rsidR="00721AFA">
              <w:rPr>
                <w:i w:val="0"/>
                <w:color w:val="000000"/>
              </w:rPr>
              <w:t>a</w:t>
            </w:r>
            <w:r w:rsidRPr="00053F09">
              <w:rPr>
                <w:i w:val="0"/>
                <w:color w:val="000000"/>
              </w:rPr>
              <w:t>at</w:t>
            </w:r>
            <w:r w:rsidR="00721AFA">
              <w:rPr>
                <w:i w:val="0"/>
                <w:color w:val="000000"/>
              </w:rPr>
              <w:t>s</w:t>
            </w:r>
            <w:r w:rsidRPr="00053F09">
              <w:rPr>
                <w:i w:val="0"/>
                <w:color w:val="000000"/>
              </w:rPr>
              <w:t xml:space="preserve"> wrijven.</w:t>
            </w:r>
          </w:p>
        </w:tc>
      </w:tr>
      <w:tr w:rsidR="00053F09" w:rsidRPr="00053F09" w14:paraId="38FB4F9C" w14:textId="77777777" w:rsidTr="00DF0C89">
        <w:trPr>
          <w:cantSplit/>
        </w:trPr>
        <w:tc>
          <w:tcPr>
            <w:tcW w:w="2991" w:type="dxa"/>
            <w:tcBorders>
              <w:top w:val="nil"/>
              <w:left w:val="single" w:sz="4" w:space="0" w:color="auto"/>
              <w:bottom w:val="single" w:sz="4" w:space="0" w:color="auto"/>
              <w:right w:val="nil"/>
            </w:tcBorders>
          </w:tcPr>
          <w:p w14:paraId="1C284DA0" w14:textId="77777777" w:rsidR="00053F09" w:rsidRPr="00053F09" w:rsidRDefault="00053F09" w:rsidP="00DF0C89">
            <w:pPr>
              <w:jc w:val="center"/>
              <w:rPr>
                <w:b/>
                <w:bCs/>
                <w:color w:val="000000"/>
              </w:rPr>
            </w:pPr>
            <w:r w:rsidRPr="00053F09">
              <w:rPr>
                <w:b/>
                <w:bCs/>
                <w:color w:val="000000"/>
                <w:lang w:eastAsia="ko-KR"/>
              </w:rPr>
              <w:t>Afbeelding N</w:t>
            </w:r>
          </w:p>
        </w:tc>
        <w:tc>
          <w:tcPr>
            <w:tcW w:w="6073" w:type="dxa"/>
            <w:vMerge/>
            <w:tcBorders>
              <w:top w:val="nil"/>
              <w:left w:val="nil"/>
              <w:bottom w:val="single" w:sz="4" w:space="0" w:color="auto"/>
              <w:right w:val="single" w:sz="4" w:space="0" w:color="auto"/>
            </w:tcBorders>
          </w:tcPr>
          <w:p w14:paraId="5136A8EC" w14:textId="77777777" w:rsidR="00053F09" w:rsidRPr="00053F09" w:rsidRDefault="00053F09" w:rsidP="00DF0C89">
            <w:pPr>
              <w:pStyle w:val="a7"/>
              <w:suppressAutoHyphens/>
              <w:rPr>
                <w:b/>
                <w:bCs/>
                <w:color w:val="000000"/>
              </w:rPr>
            </w:pPr>
          </w:p>
        </w:tc>
      </w:tr>
    </w:tbl>
    <w:p w14:paraId="1C29E067" w14:textId="77777777" w:rsidR="00053F09" w:rsidRPr="00053F09" w:rsidRDefault="00053F09" w:rsidP="00053F0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053F09" w:rsidRPr="00053F09" w14:paraId="48B45CDD" w14:textId="77777777" w:rsidTr="00DF0C89">
        <w:trPr>
          <w:cantSplit/>
          <w:tblHeader/>
        </w:trPr>
        <w:tc>
          <w:tcPr>
            <w:tcW w:w="9064" w:type="dxa"/>
            <w:gridSpan w:val="2"/>
          </w:tcPr>
          <w:p w14:paraId="0D9282E6" w14:textId="49BAA256" w:rsidR="00053F09" w:rsidRPr="00053F09" w:rsidRDefault="00053F09" w:rsidP="00DF0C89">
            <w:pPr>
              <w:keepNext/>
              <w:rPr>
                <w:b/>
                <w:bCs/>
                <w:color w:val="000000"/>
              </w:rPr>
            </w:pPr>
            <w:r w:rsidRPr="00053F09">
              <w:rPr>
                <w:b/>
                <w:bCs/>
                <w:color w:val="000000"/>
              </w:rPr>
              <w:t>N</w:t>
            </w:r>
            <w:r w:rsidR="00721AFA">
              <w:rPr>
                <w:b/>
                <w:bCs/>
                <w:color w:val="000000"/>
              </w:rPr>
              <w:t>a</w:t>
            </w:r>
            <w:r w:rsidRPr="00053F09">
              <w:rPr>
                <w:b/>
                <w:bCs/>
                <w:color w:val="000000"/>
              </w:rPr>
              <w:t xml:space="preserve"> het injecteren</w:t>
            </w:r>
          </w:p>
        </w:tc>
      </w:tr>
      <w:tr w:rsidR="00053F09" w:rsidRPr="00053F09" w14:paraId="0674E0C3" w14:textId="77777777" w:rsidTr="00DF0C89">
        <w:trPr>
          <w:cantSplit/>
        </w:trPr>
        <w:tc>
          <w:tcPr>
            <w:tcW w:w="3011" w:type="dxa"/>
            <w:tcBorders>
              <w:bottom w:val="single" w:sz="4" w:space="0" w:color="auto"/>
              <w:right w:val="nil"/>
            </w:tcBorders>
          </w:tcPr>
          <w:p w14:paraId="4A5B63AD" w14:textId="77777777" w:rsidR="00053F09" w:rsidRPr="00053F09" w:rsidRDefault="00053F09" w:rsidP="00DF0C89">
            <w:pPr>
              <w:rPr>
                <w:color w:val="000000"/>
                <w:lang w:eastAsia="ko-KR"/>
              </w:rPr>
            </w:pPr>
          </w:p>
          <w:p w14:paraId="2F0BB213" w14:textId="77777777" w:rsidR="00053F09" w:rsidRPr="00053F09" w:rsidRDefault="00053F09" w:rsidP="00DF0C89">
            <w:pPr>
              <w:rPr>
                <w:color w:val="000000"/>
                <w:lang w:eastAsia="ko-KR"/>
              </w:rPr>
            </w:pPr>
          </w:p>
        </w:tc>
        <w:tc>
          <w:tcPr>
            <w:tcW w:w="6053" w:type="dxa"/>
            <w:tcBorders>
              <w:left w:val="nil"/>
              <w:bottom w:val="single" w:sz="4" w:space="0" w:color="auto"/>
            </w:tcBorders>
          </w:tcPr>
          <w:p w14:paraId="6EBB4EA7" w14:textId="09DD26E3" w:rsidR="00053F09" w:rsidRPr="00053F09" w:rsidRDefault="00053F09" w:rsidP="00DF0C89">
            <w:pPr>
              <w:keepNext/>
              <w:suppressAutoHyphens/>
              <w:ind w:left="284" w:hanging="284"/>
              <w:rPr>
                <w:b/>
                <w:bCs/>
                <w:color w:val="000000"/>
              </w:rPr>
            </w:pPr>
            <w:r w:rsidRPr="00053F09">
              <w:rPr>
                <w:b/>
                <w:bCs/>
                <w:color w:val="000000"/>
              </w:rPr>
              <w:t>14. Verzorg de injectie</w:t>
            </w:r>
            <w:r w:rsidR="00721AFA">
              <w:rPr>
                <w:b/>
                <w:bCs/>
                <w:color w:val="000000"/>
              </w:rPr>
              <w:t>plaats</w:t>
            </w:r>
          </w:p>
          <w:p w14:paraId="22C54F03" w14:textId="1D29A812" w:rsidR="00053F09" w:rsidRPr="00053F09" w:rsidRDefault="00053F09" w:rsidP="00DF0C89">
            <w:pPr>
              <w:pStyle w:val="a7"/>
              <w:keepNext/>
              <w:suppressAutoHyphens/>
              <w:ind w:left="283"/>
              <w:rPr>
                <w:i w:val="0"/>
                <w:color w:val="000000"/>
              </w:rPr>
            </w:pPr>
            <w:r w:rsidRPr="00053F09">
              <w:rPr>
                <w:i w:val="0"/>
                <w:color w:val="000000"/>
              </w:rPr>
              <w:t>14a. Als er wat bloed is, behandel de injectie</w:t>
            </w:r>
            <w:r w:rsidR="00721AFA">
              <w:rPr>
                <w:i w:val="0"/>
                <w:color w:val="000000"/>
              </w:rPr>
              <w:t>plaats</w:t>
            </w:r>
            <w:r w:rsidRPr="00053F09">
              <w:rPr>
                <w:i w:val="0"/>
                <w:color w:val="000000"/>
              </w:rPr>
              <w:t xml:space="preserve"> dan door er voorzichtig op te drukken, niet door te wrijven, met een watje of gaasje en breng een pleister aan, indien nodig.</w:t>
            </w:r>
            <w:r w:rsidRPr="00053F09" w:rsidDel="0092002B">
              <w:rPr>
                <w:i w:val="0"/>
                <w:color w:val="000000"/>
              </w:rPr>
              <w:t xml:space="preserve"> </w:t>
            </w:r>
          </w:p>
        </w:tc>
      </w:tr>
      <w:tr w:rsidR="00053F09" w:rsidRPr="00053F09" w14:paraId="478D243A" w14:textId="77777777" w:rsidTr="00DF0C89">
        <w:trPr>
          <w:cantSplit/>
        </w:trPr>
        <w:tc>
          <w:tcPr>
            <w:tcW w:w="3011" w:type="dxa"/>
            <w:tcBorders>
              <w:bottom w:val="nil"/>
              <w:right w:val="nil"/>
            </w:tcBorders>
          </w:tcPr>
          <w:p w14:paraId="4CDF54EF" w14:textId="77777777" w:rsidR="00053F09" w:rsidRPr="00053F09" w:rsidRDefault="00053F09" w:rsidP="00DF0C89">
            <w:pPr>
              <w:keepNext/>
              <w:jc w:val="center"/>
              <w:rPr>
                <w:color w:val="000000"/>
              </w:rPr>
            </w:pPr>
          </w:p>
          <w:p w14:paraId="2ECA223A" w14:textId="27709772" w:rsidR="00053F09" w:rsidRPr="00053F09" w:rsidRDefault="001F7120" w:rsidP="00DF0C89">
            <w:pPr>
              <w:keepNext/>
              <w:jc w:val="center"/>
              <w:rPr>
                <w:color w:val="000000"/>
              </w:rPr>
            </w:pPr>
            <w:r>
              <w:rPr>
                <w:noProof/>
                <w:color w:val="000000"/>
              </w:rPr>
              <w:drawing>
                <wp:inline distT="0" distB="0" distL="0" distR="0" wp14:anchorId="63C04D2C" wp14:editId="33C2B5E6">
                  <wp:extent cx="1758315" cy="2152650"/>
                  <wp:effectExtent l="0" t="0" r="0" b="0"/>
                  <wp:docPr id="33" name="Afbeelding 1"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스케치, 그림, 클립아트, 라인 아트이(가) 표시된 사진&#10;&#10;자동 생성된 설명"/>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58315" cy="2152650"/>
                          </a:xfrm>
                          <a:prstGeom prst="rect">
                            <a:avLst/>
                          </a:prstGeom>
                          <a:noFill/>
                          <a:ln>
                            <a:noFill/>
                          </a:ln>
                        </pic:spPr>
                      </pic:pic>
                    </a:graphicData>
                  </a:graphic>
                </wp:inline>
              </w:drawing>
            </w:r>
          </w:p>
          <w:p w14:paraId="1B8FD6E6" w14:textId="77777777" w:rsidR="00053F09" w:rsidRPr="00053F09" w:rsidRDefault="00053F09" w:rsidP="00DF0C89">
            <w:pPr>
              <w:keepNext/>
              <w:jc w:val="center"/>
              <w:rPr>
                <w:color w:val="000000"/>
                <w:lang w:eastAsia="ko-KR"/>
              </w:rPr>
            </w:pPr>
          </w:p>
        </w:tc>
        <w:tc>
          <w:tcPr>
            <w:tcW w:w="6053" w:type="dxa"/>
            <w:vMerge w:val="restart"/>
            <w:tcBorders>
              <w:left w:val="nil"/>
            </w:tcBorders>
          </w:tcPr>
          <w:p w14:paraId="7834087F" w14:textId="77777777" w:rsidR="00053F09" w:rsidRPr="00053F09" w:rsidRDefault="00053F09" w:rsidP="00DF0C89">
            <w:pPr>
              <w:keepNext/>
              <w:suppressAutoHyphens/>
              <w:ind w:left="284" w:hanging="284"/>
              <w:rPr>
                <w:b/>
                <w:bCs/>
                <w:color w:val="000000"/>
              </w:rPr>
            </w:pPr>
            <w:r w:rsidRPr="00053F09">
              <w:rPr>
                <w:b/>
                <w:bCs/>
                <w:color w:val="000000"/>
              </w:rPr>
              <w:t>15. Gooi de voorgevulde spuit weg.</w:t>
            </w:r>
          </w:p>
          <w:p w14:paraId="7F36F342" w14:textId="77777777" w:rsidR="00053F09" w:rsidRPr="00053F09" w:rsidRDefault="00053F09" w:rsidP="00DF0C89">
            <w:pPr>
              <w:pStyle w:val="a7"/>
              <w:keepNext/>
              <w:suppressAutoHyphens/>
              <w:ind w:left="283"/>
              <w:rPr>
                <w:i w:val="0"/>
                <w:color w:val="000000"/>
              </w:rPr>
            </w:pPr>
            <w:r w:rsidRPr="00053F09">
              <w:rPr>
                <w:i w:val="0"/>
                <w:color w:val="000000"/>
              </w:rPr>
              <w:t xml:space="preserve">15a. Plaats de gebruikte voorgevulde spuit onmiddellijk na gebruik in een naaldcontainer (zie </w:t>
            </w:r>
            <w:r w:rsidRPr="00053F09">
              <w:rPr>
                <w:b/>
                <w:bCs/>
                <w:i w:val="0"/>
                <w:color w:val="000000"/>
              </w:rPr>
              <w:t>Afbeelding O</w:t>
            </w:r>
            <w:r w:rsidRPr="00053F09">
              <w:rPr>
                <w:i w:val="0"/>
                <w:color w:val="000000"/>
              </w:rPr>
              <w:t>).</w:t>
            </w:r>
          </w:p>
          <w:p w14:paraId="7A1F2661" w14:textId="1382A1DB" w:rsidR="00053F09" w:rsidRPr="00053F09" w:rsidRDefault="00053F09" w:rsidP="00DF0C89">
            <w:pPr>
              <w:pStyle w:val="a7"/>
              <w:keepNext/>
              <w:suppressAutoHyphens/>
              <w:ind w:left="283"/>
              <w:rPr>
                <w:i w:val="0"/>
                <w:color w:val="000000"/>
              </w:rPr>
            </w:pPr>
            <w:r w:rsidRPr="00053F09">
              <w:rPr>
                <w:i w:val="0"/>
                <w:color w:val="000000"/>
              </w:rPr>
              <w:t xml:space="preserve">15b. De voorgevulde spuit </w:t>
            </w:r>
            <w:r w:rsidRPr="00053F09">
              <w:rPr>
                <w:b/>
                <w:bCs/>
                <w:i w:val="0"/>
                <w:color w:val="000000"/>
              </w:rPr>
              <w:t>niet</w:t>
            </w:r>
            <w:r w:rsidRPr="00053F09">
              <w:rPr>
                <w:i w:val="0"/>
                <w:color w:val="000000"/>
              </w:rPr>
              <w:t xml:space="preserve"> weggooien bij uw huishoud</w:t>
            </w:r>
            <w:r w:rsidR="00721AFA">
              <w:rPr>
                <w:i w:val="0"/>
                <w:color w:val="000000"/>
              </w:rPr>
              <w:t xml:space="preserve">elijk </w:t>
            </w:r>
            <w:r w:rsidRPr="00053F09">
              <w:rPr>
                <w:i w:val="0"/>
                <w:color w:val="000000"/>
              </w:rPr>
              <w:t>afval.</w:t>
            </w:r>
          </w:p>
          <w:p w14:paraId="18105DBD" w14:textId="77777777"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i w:val="0"/>
                <w:color w:val="000000"/>
              </w:rPr>
              <w:t>Houd de spuit en naaldcontainer buiten het zicht en bereik van kinderen.</w:t>
            </w:r>
          </w:p>
          <w:p w14:paraId="46E8D0EF" w14:textId="77777777"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i w:val="0"/>
                <w:color w:val="000000"/>
              </w:rPr>
              <w:t>Als u geen naaldcontainer heeft, kunt u een huishoudelijke container gebruiken die afsluitbaar en punctiebestendig is.</w:t>
            </w:r>
          </w:p>
          <w:p w14:paraId="6CA44048" w14:textId="77777777" w:rsidR="00053F09" w:rsidRPr="00053F09" w:rsidRDefault="00053F09" w:rsidP="00DF0C89">
            <w:pPr>
              <w:pStyle w:val="a7"/>
              <w:keepNext/>
              <w:numPr>
                <w:ilvl w:val="0"/>
                <w:numId w:val="59"/>
              </w:numPr>
              <w:tabs>
                <w:tab w:val="left" w:pos="851"/>
              </w:tabs>
              <w:suppressAutoHyphens/>
              <w:ind w:left="851" w:hanging="284"/>
              <w:rPr>
                <w:i w:val="0"/>
                <w:color w:val="000000"/>
              </w:rPr>
            </w:pPr>
            <w:r w:rsidRPr="00053F09">
              <w:rPr>
                <w:i w:val="0"/>
                <w:color w:val="000000"/>
              </w:rPr>
              <w:t xml:space="preserve">Voor de veiligheid en gezondheid van uzelf en anderen, mogen naalden en gebruikte spuiten nooit opnieuw worden gebruikt. </w:t>
            </w:r>
            <w:r w:rsidRPr="00053F09">
              <w:rPr>
                <w:i w:val="0"/>
                <w:color w:val="000000"/>
                <w:lang w:val="nl-BE"/>
              </w:rPr>
              <w:t>Al het ongebruikte geneesmiddel of afvalmateriaal dient te worden vernietigd overeenkomstig lokale voorschriften.</w:t>
            </w:r>
          </w:p>
          <w:p w14:paraId="7442F3BA" w14:textId="77777777" w:rsidR="00053F09" w:rsidRPr="00053F09" w:rsidRDefault="00053F09" w:rsidP="00DF0C89">
            <w:pPr>
              <w:pStyle w:val="a7"/>
              <w:keepNext/>
              <w:numPr>
                <w:ilvl w:val="0"/>
                <w:numId w:val="59"/>
              </w:numPr>
              <w:tabs>
                <w:tab w:val="left" w:pos="851"/>
              </w:tabs>
              <w:suppressAutoHyphens/>
              <w:ind w:left="851" w:hanging="284"/>
              <w:rPr>
                <w:i w:val="0"/>
                <w:iCs/>
                <w:color w:val="000000"/>
              </w:rPr>
            </w:pPr>
            <w:r w:rsidRPr="00053F09">
              <w:rPr>
                <w:i w:val="0"/>
                <w:iCs/>
                <w:color w:val="000000"/>
                <w:lang w:val="nl-BE"/>
              </w:rPr>
              <w:t xml:space="preserve">Spoel geneesmiddelen </w:t>
            </w:r>
            <w:r w:rsidRPr="00053F09">
              <w:rPr>
                <w:b/>
                <w:bCs/>
                <w:i w:val="0"/>
                <w:iCs/>
                <w:color w:val="000000"/>
                <w:lang w:val="nl-BE"/>
              </w:rPr>
              <w:t>niet</w:t>
            </w:r>
            <w:r w:rsidRPr="00053F09">
              <w:rPr>
                <w:i w:val="0"/>
                <w:iCs/>
                <w:color w:val="000000"/>
                <w:lang w:val="nl-BE"/>
              </w:rPr>
              <w:t xml:space="preserve"> door de gootsteen of de WC en gooi ze niet in de vuilnisbak. Vraag uw apotheker wat u met geneesmiddelen moet doen die u niet meer gebruikt. Als u geneesmiddelen op de juiste manier afvoert worden ze op een verantwoorde manier vernietigd en komen ze niet in het milieu terecht.</w:t>
            </w:r>
          </w:p>
        </w:tc>
      </w:tr>
      <w:tr w:rsidR="00053F09" w:rsidRPr="00053F09" w14:paraId="3D8F7077" w14:textId="77777777" w:rsidTr="00DF0C89">
        <w:trPr>
          <w:cantSplit/>
        </w:trPr>
        <w:tc>
          <w:tcPr>
            <w:tcW w:w="3011" w:type="dxa"/>
            <w:tcBorders>
              <w:top w:val="nil"/>
              <w:left w:val="single" w:sz="4" w:space="0" w:color="auto"/>
              <w:bottom w:val="single" w:sz="4" w:space="0" w:color="auto"/>
              <w:right w:val="nil"/>
            </w:tcBorders>
          </w:tcPr>
          <w:p w14:paraId="0CB39014" w14:textId="77777777" w:rsidR="00053F09" w:rsidRPr="00053F09" w:rsidRDefault="00053F09" w:rsidP="00DF0C89">
            <w:pPr>
              <w:jc w:val="center"/>
              <w:rPr>
                <w:b/>
                <w:bCs/>
                <w:color w:val="000000"/>
              </w:rPr>
            </w:pPr>
            <w:r w:rsidRPr="00053F09">
              <w:rPr>
                <w:b/>
                <w:bCs/>
                <w:color w:val="000000"/>
                <w:lang w:eastAsia="ko-KR"/>
              </w:rPr>
              <w:t>Afbeelding O</w:t>
            </w:r>
          </w:p>
        </w:tc>
        <w:tc>
          <w:tcPr>
            <w:tcW w:w="6053" w:type="dxa"/>
            <w:vMerge/>
            <w:tcBorders>
              <w:left w:val="nil"/>
              <w:bottom w:val="single" w:sz="4" w:space="0" w:color="auto"/>
            </w:tcBorders>
          </w:tcPr>
          <w:p w14:paraId="5FAAFBEC" w14:textId="77777777" w:rsidR="00053F09" w:rsidRPr="00053F09" w:rsidRDefault="00053F09" w:rsidP="00DF0C89">
            <w:pPr>
              <w:pStyle w:val="a7"/>
              <w:suppressAutoHyphens/>
              <w:rPr>
                <w:b/>
                <w:bCs/>
                <w:color w:val="000000"/>
              </w:rPr>
            </w:pPr>
          </w:p>
        </w:tc>
      </w:tr>
    </w:tbl>
    <w:p w14:paraId="63BB5530" w14:textId="77777777" w:rsidR="00033BC8" w:rsidRDefault="00033BC8" w:rsidP="00053F09">
      <w:pPr>
        <w:keepNext/>
        <w:rPr>
          <w:color w:val="000000"/>
          <w:highlight w:val="lightGray"/>
        </w:rPr>
      </w:pPr>
    </w:p>
    <w:sectPr w:rsidR="00033BC8" w:rsidSect="00AA6299">
      <w:footerReference w:type="default" r:id="rId45"/>
      <w:footerReference w:type="first" r:id="rId46"/>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C48CF" w14:textId="77777777" w:rsidR="0073463C" w:rsidRDefault="0073463C">
      <w:r>
        <w:separator/>
      </w:r>
    </w:p>
  </w:endnote>
  <w:endnote w:type="continuationSeparator" w:id="0">
    <w:p w14:paraId="615FA358" w14:textId="77777777" w:rsidR="0073463C" w:rsidRDefault="0073463C">
      <w:r>
        <w:continuationSeparator/>
      </w:r>
    </w:p>
  </w:endnote>
  <w:endnote w:type="continuationNotice" w:id="1">
    <w:p w14:paraId="7EDDA5ED" w14:textId="77777777" w:rsidR="0073463C" w:rsidRDefault="00734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6D339545" w:rsidR="0074665A" w:rsidRPr="00224FB9" w:rsidRDefault="0074665A"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00FD05F2" w:rsidRPr="00224FB9">
      <w:rPr>
        <w:rFonts w:ascii="Arial" w:hAnsi="Arial" w:cs="Arial"/>
        <w:sz w:val="16"/>
      </w:rPr>
      <w:t>5</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74665A" w:rsidRPr="00D364A0" w:rsidRDefault="0074665A">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03D73E5" w14:textId="77777777" w:rsidR="0074665A" w:rsidRDefault="007466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9EF55" w14:textId="77777777" w:rsidR="0073463C" w:rsidRDefault="0073463C">
      <w:r>
        <w:separator/>
      </w:r>
    </w:p>
  </w:footnote>
  <w:footnote w:type="continuationSeparator" w:id="0">
    <w:p w14:paraId="7C3D2E4C" w14:textId="77777777" w:rsidR="0073463C" w:rsidRDefault="0073463C">
      <w:r>
        <w:continuationSeparator/>
      </w:r>
    </w:p>
  </w:footnote>
  <w:footnote w:type="continuationNotice" w:id="1">
    <w:p w14:paraId="1A8274B2" w14:textId="77777777" w:rsidR="0073463C" w:rsidRDefault="007346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3A1959"/>
    <w:multiLevelType w:val="hybridMultilevel"/>
    <w:tmpl w:val="E062D51A"/>
    <w:lvl w:ilvl="0" w:tplc="E752FB18">
      <w:numFmt w:val="bullet"/>
      <w:lvlText w:val="•"/>
      <w:lvlJc w:val="left"/>
      <w:pPr>
        <w:ind w:left="1571" w:hanging="360"/>
      </w:pPr>
      <w:rPr>
        <w:rFonts w:ascii="Times New Roman" w:eastAsia="Times New Roman" w:hAnsi="Times New Roman" w:cs="Times New Roman"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40"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6"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833668">
    <w:abstractNumId w:val="49"/>
  </w:num>
  <w:num w:numId="2" w16cid:durableId="1064573038">
    <w:abstractNumId w:val="33"/>
  </w:num>
  <w:num w:numId="3" w16cid:durableId="1407722842">
    <w:abstractNumId w:val="21"/>
  </w:num>
  <w:num w:numId="4" w16cid:durableId="89937655">
    <w:abstractNumId w:val="20"/>
  </w:num>
  <w:num w:numId="5" w16cid:durableId="1094864355">
    <w:abstractNumId w:val="14"/>
  </w:num>
  <w:num w:numId="6" w16cid:durableId="1100493109">
    <w:abstractNumId w:val="57"/>
  </w:num>
  <w:num w:numId="7" w16cid:durableId="172838313">
    <w:abstractNumId w:val="18"/>
  </w:num>
  <w:num w:numId="8" w16cid:durableId="1728797806">
    <w:abstractNumId w:val="47"/>
  </w:num>
  <w:num w:numId="9" w16cid:durableId="386028253">
    <w:abstractNumId w:val="26"/>
  </w:num>
  <w:num w:numId="10" w16cid:durableId="259290683">
    <w:abstractNumId w:val="2"/>
  </w:num>
  <w:num w:numId="11" w16cid:durableId="773747667">
    <w:abstractNumId w:val="0"/>
    <w:lvlOverride w:ilvl="0">
      <w:lvl w:ilvl="0">
        <w:start w:val="1"/>
        <w:numFmt w:val="bullet"/>
        <w:lvlText w:val="-"/>
        <w:legacy w:legacy="1" w:legacySpace="0" w:legacyIndent="360"/>
        <w:lvlJc w:val="left"/>
        <w:pPr>
          <w:ind w:left="360" w:hanging="360"/>
        </w:pPr>
      </w:lvl>
    </w:lvlOverride>
  </w:num>
  <w:num w:numId="12" w16cid:durableId="1629778321">
    <w:abstractNumId w:val="45"/>
  </w:num>
  <w:num w:numId="13" w16cid:durableId="1039159658">
    <w:abstractNumId w:val="30"/>
  </w:num>
  <w:num w:numId="14" w16cid:durableId="1790079246">
    <w:abstractNumId w:val="53"/>
  </w:num>
  <w:num w:numId="15" w16cid:durableId="1720126041">
    <w:abstractNumId w:val="15"/>
  </w:num>
  <w:num w:numId="16" w16cid:durableId="758598169">
    <w:abstractNumId w:val="51"/>
  </w:num>
  <w:num w:numId="17" w16cid:durableId="793258247">
    <w:abstractNumId w:val="37"/>
  </w:num>
  <w:num w:numId="18" w16cid:durableId="860824358">
    <w:abstractNumId w:val="17"/>
  </w:num>
  <w:num w:numId="19" w16cid:durableId="1198618442">
    <w:abstractNumId w:val="28"/>
  </w:num>
  <w:num w:numId="20" w16cid:durableId="1705787975">
    <w:abstractNumId w:val="4"/>
  </w:num>
  <w:num w:numId="21" w16cid:durableId="2102943572">
    <w:abstractNumId w:val="46"/>
  </w:num>
  <w:num w:numId="22" w16cid:durableId="1339771284">
    <w:abstractNumId w:val="23"/>
  </w:num>
  <w:num w:numId="23" w16cid:durableId="1025714423">
    <w:abstractNumId w:val="24"/>
  </w:num>
  <w:num w:numId="24" w16cid:durableId="2053923346">
    <w:abstractNumId w:val="50"/>
  </w:num>
  <w:num w:numId="25" w16cid:durableId="1728645169">
    <w:abstractNumId w:val="8"/>
  </w:num>
  <w:num w:numId="26" w16cid:durableId="1603538510">
    <w:abstractNumId w:val="9"/>
  </w:num>
  <w:num w:numId="27" w16cid:durableId="1418210568">
    <w:abstractNumId w:val="0"/>
    <w:lvlOverride w:ilvl="0">
      <w:lvl w:ilvl="0">
        <w:start w:val="1"/>
        <w:numFmt w:val="bullet"/>
        <w:lvlText w:val="-"/>
        <w:legacy w:legacy="1" w:legacySpace="0" w:legacyIndent="360"/>
        <w:lvlJc w:val="left"/>
        <w:pPr>
          <w:ind w:left="360" w:hanging="360"/>
        </w:pPr>
      </w:lvl>
    </w:lvlOverride>
  </w:num>
  <w:num w:numId="28" w16cid:durableId="534392953">
    <w:abstractNumId w:val="38"/>
  </w:num>
  <w:num w:numId="29" w16cid:durableId="530143781">
    <w:abstractNumId w:val="12"/>
  </w:num>
  <w:num w:numId="30" w16cid:durableId="1206990859">
    <w:abstractNumId w:val="52"/>
  </w:num>
  <w:num w:numId="31" w16cid:durableId="838424755">
    <w:abstractNumId w:val="10"/>
  </w:num>
  <w:num w:numId="32" w16cid:durableId="650602034">
    <w:abstractNumId w:val="27"/>
  </w:num>
  <w:num w:numId="33" w16cid:durableId="1403216915">
    <w:abstractNumId w:val="44"/>
  </w:num>
  <w:num w:numId="34" w16cid:durableId="772552337">
    <w:abstractNumId w:val="5"/>
  </w:num>
  <w:num w:numId="35" w16cid:durableId="262762901">
    <w:abstractNumId w:val="11"/>
  </w:num>
  <w:num w:numId="36" w16cid:durableId="341587709">
    <w:abstractNumId w:val="34"/>
  </w:num>
  <w:num w:numId="37" w16cid:durableId="1209025385">
    <w:abstractNumId w:val="36"/>
  </w:num>
  <w:num w:numId="38" w16cid:durableId="157118804">
    <w:abstractNumId w:val="48"/>
  </w:num>
  <w:num w:numId="39" w16cid:durableId="834029441">
    <w:abstractNumId w:val="16"/>
  </w:num>
  <w:num w:numId="40" w16cid:durableId="1461651242">
    <w:abstractNumId w:val="32"/>
  </w:num>
  <w:num w:numId="41" w16cid:durableId="1764297110">
    <w:abstractNumId w:val="22"/>
  </w:num>
  <w:num w:numId="42" w16cid:durableId="1871990624">
    <w:abstractNumId w:val="7"/>
  </w:num>
  <w:num w:numId="43" w16cid:durableId="1361127878">
    <w:abstractNumId w:val="56"/>
  </w:num>
  <w:num w:numId="44" w16cid:durableId="925843500">
    <w:abstractNumId w:val="3"/>
  </w:num>
  <w:num w:numId="45" w16cid:durableId="2060547594">
    <w:abstractNumId w:val="35"/>
  </w:num>
  <w:num w:numId="46" w16cid:durableId="1724325627">
    <w:abstractNumId w:val="6"/>
  </w:num>
  <w:num w:numId="47" w16cid:durableId="206186549">
    <w:abstractNumId w:val="40"/>
  </w:num>
  <w:num w:numId="48" w16cid:durableId="142085007">
    <w:abstractNumId w:val="19"/>
  </w:num>
  <w:num w:numId="49" w16cid:durableId="1164786602">
    <w:abstractNumId w:val="55"/>
  </w:num>
  <w:num w:numId="50" w16cid:durableId="1971205249">
    <w:abstractNumId w:val="54"/>
  </w:num>
  <w:num w:numId="51" w16cid:durableId="1629585145">
    <w:abstractNumId w:val="41"/>
  </w:num>
  <w:num w:numId="52" w16cid:durableId="763040172">
    <w:abstractNumId w:val="13"/>
  </w:num>
  <w:num w:numId="53" w16cid:durableId="814227176">
    <w:abstractNumId w:val="31"/>
  </w:num>
  <w:num w:numId="54" w16cid:durableId="998076129">
    <w:abstractNumId w:val="29"/>
  </w:num>
  <w:num w:numId="55" w16cid:durableId="632518763">
    <w:abstractNumId w:val="25"/>
  </w:num>
  <w:num w:numId="56" w16cid:durableId="49231093">
    <w:abstractNumId w:val="42"/>
  </w:num>
  <w:num w:numId="57" w16cid:durableId="714355173">
    <w:abstractNumId w:val="43"/>
  </w:num>
  <w:num w:numId="58" w16cid:durableId="1795706297">
    <w:abstractNumId w:val="1"/>
  </w:num>
  <w:num w:numId="59" w16cid:durableId="1654287169">
    <w:abstractNumId w:val="58"/>
  </w:num>
  <w:num w:numId="60" w16cid:durableId="1669096730">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nl-NL" w:vendorID="64" w:dllVersion="0" w:nlCheck="1" w:checkStyle="0"/>
  <w:activeWritingStyle w:appName="MSWord" w:lang="nl-BE" w:vendorID="64" w:dllVersion="0" w:nlCheck="1" w:checkStyle="0"/>
  <w:activeWritingStyle w:appName="MSWord" w:lang="de-DE" w:vendorID="64" w:dllVersion="0" w:nlCheck="1" w:checkStyle="0"/>
  <w:activeWritingStyle w:appName="MSWord" w:lang="es-ES_tradnl"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nl-NL" w:vendorID="64" w:dllVersion="4096"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20C0C"/>
    <w:rsid w:val="00000139"/>
    <w:rsid w:val="00000627"/>
    <w:rsid w:val="00000B8B"/>
    <w:rsid w:val="000014D0"/>
    <w:rsid w:val="000014E3"/>
    <w:rsid w:val="00002311"/>
    <w:rsid w:val="000034E1"/>
    <w:rsid w:val="00005938"/>
    <w:rsid w:val="00005A1A"/>
    <w:rsid w:val="00006664"/>
    <w:rsid w:val="000139CB"/>
    <w:rsid w:val="00014F4A"/>
    <w:rsid w:val="00016C89"/>
    <w:rsid w:val="0001794F"/>
    <w:rsid w:val="00017D88"/>
    <w:rsid w:val="00020257"/>
    <w:rsid w:val="0002185E"/>
    <w:rsid w:val="00022A78"/>
    <w:rsid w:val="00022F7A"/>
    <w:rsid w:val="000239F8"/>
    <w:rsid w:val="00023BE0"/>
    <w:rsid w:val="00024370"/>
    <w:rsid w:val="00024B36"/>
    <w:rsid w:val="000267A0"/>
    <w:rsid w:val="00026C48"/>
    <w:rsid w:val="00027E6B"/>
    <w:rsid w:val="000304BA"/>
    <w:rsid w:val="00030536"/>
    <w:rsid w:val="000308F1"/>
    <w:rsid w:val="00030FC6"/>
    <w:rsid w:val="0003165E"/>
    <w:rsid w:val="000331D8"/>
    <w:rsid w:val="00033BC8"/>
    <w:rsid w:val="00033F55"/>
    <w:rsid w:val="00037145"/>
    <w:rsid w:val="00041AF9"/>
    <w:rsid w:val="00042C47"/>
    <w:rsid w:val="0004321A"/>
    <w:rsid w:val="00043BA2"/>
    <w:rsid w:val="00046171"/>
    <w:rsid w:val="00046C5B"/>
    <w:rsid w:val="000471F1"/>
    <w:rsid w:val="00047748"/>
    <w:rsid w:val="00053150"/>
    <w:rsid w:val="00053CE5"/>
    <w:rsid w:val="00053F09"/>
    <w:rsid w:val="0005683F"/>
    <w:rsid w:val="000636A8"/>
    <w:rsid w:val="00066248"/>
    <w:rsid w:val="0006658D"/>
    <w:rsid w:val="000675CA"/>
    <w:rsid w:val="000702E8"/>
    <w:rsid w:val="00070483"/>
    <w:rsid w:val="00071108"/>
    <w:rsid w:val="00073A3B"/>
    <w:rsid w:val="0007423C"/>
    <w:rsid w:val="00074BAC"/>
    <w:rsid w:val="0007656E"/>
    <w:rsid w:val="00076B25"/>
    <w:rsid w:val="0008020A"/>
    <w:rsid w:val="000806DD"/>
    <w:rsid w:val="00080C15"/>
    <w:rsid w:val="00081A47"/>
    <w:rsid w:val="000828BF"/>
    <w:rsid w:val="00082F2C"/>
    <w:rsid w:val="0008478A"/>
    <w:rsid w:val="00084EAB"/>
    <w:rsid w:val="00084ED6"/>
    <w:rsid w:val="00085792"/>
    <w:rsid w:val="00086B9E"/>
    <w:rsid w:val="00086F4D"/>
    <w:rsid w:val="00087883"/>
    <w:rsid w:val="00091513"/>
    <w:rsid w:val="0009329A"/>
    <w:rsid w:val="00096097"/>
    <w:rsid w:val="00096BCC"/>
    <w:rsid w:val="000A1C5A"/>
    <w:rsid w:val="000A6641"/>
    <w:rsid w:val="000A7A9A"/>
    <w:rsid w:val="000A7D42"/>
    <w:rsid w:val="000B1429"/>
    <w:rsid w:val="000B7C9E"/>
    <w:rsid w:val="000C454F"/>
    <w:rsid w:val="000C6AB1"/>
    <w:rsid w:val="000D121E"/>
    <w:rsid w:val="000D29E9"/>
    <w:rsid w:val="000D3F93"/>
    <w:rsid w:val="000D5C39"/>
    <w:rsid w:val="000D6C0B"/>
    <w:rsid w:val="000E0610"/>
    <w:rsid w:val="000E129B"/>
    <w:rsid w:val="000E3DC2"/>
    <w:rsid w:val="000E4004"/>
    <w:rsid w:val="000E4C92"/>
    <w:rsid w:val="000E53BA"/>
    <w:rsid w:val="000E57A6"/>
    <w:rsid w:val="000E6C1F"/>
    <w:rsid w:val="000E78EA"/>
    <w:rsid w:val="000F0F39"/>
    <w:rsid w:val="000F2042"/>
    <w:rsid w:val="000F2618"/>
    <w:rsid w:val="000F3A5B"/>
    <w:rsid w:val="000F5088"/>
    <w:rsid w:val="000F6321"/>
    <w:rsid w:val="001017D1"/>
    <w:rsid w:val="001019D8"/>
    <w:rsid w:val="00101E2E"/>
    <w:rsid w:val="00104562"/>
    <w:rsid w:val="00105FE9"/>
    <w:rsid w:val="00106C0F"/>
    <w:rsid w:val="00110044"/>
    <w:rsid w:val="0011117C"/>
    <w:rsid w:val="0011220E"/>
    <w:rsid w:val="00114E66"/>
    <w:rsid w:val="001176A6"/>
    <w:rsid w:val="00117EA1"/>
    <w:rsid w:val="00120834"/>
    <w:rsid w:val="001218D8"/>
    <w:rsid w:val="00123F5B"/>
    <w:rsid w:val="0012465F"/>
    <w:rsid w:val="00126F6B"/>
    <w:rsid w:val="00130DA4"/>
    <w:rsid w:val="00130E73"/>
    <w:rsid w:val="00131255"/>
    <w:rsid w:val="0013214E"/>
    <w:rsid w:val="00132CCE"/>
    <w:rsid w:val="00136BE0"/>
    <w:rsid w:val="00140BD1"/>
    <w:rsid w:val="00142605"/>
    <w:rsid w:val="001434DB"/>
    <w:rsid w:val="0014356F"/>
    <w:rsid w:val="001444F9"/>
    <w:rsid w:val="00145F0F"/>
    <w:rsid w:val="00145F24"/>
    <w:rsid w:val="001466C2"/>
    <w:rsid w:val="00146B38"/>
    <w:rsid w:val="00151538"/>
    <w:rsid w:val="00151B64"/>
    <w:rsid w:val="00153917"/>
    <w:rsid w:val="001541F7"/>
    <w:rsid w:val="00154ABB"/>
    <w:rsid w:val="001550AA"/>
    <w:rsid w:val="00155A9E"/>
    <w:rsid w:val="001571D5"/>
    <w:rsid w:val="00157DA9"/>
    <w:rsid w:val="00161EEB"/>
    <w:rsid w:val="00164B93"/>
    <w:rsid w:val="001704E7"/>
    <w:rsid w:val="00170558"/>
    <w:rsid w:val="001712A0"/>
    <w:rsid w:val="0017147C"/>
    <w:rsid w:val="00171B00"/>
    <w:rsid w:val="00172C63"/>
    <w:rsid w:val="001735EA"/>
    <w:rsid w:val="001746CE"/>
    <w:rsid w:val="00174ABF"/>
    <w:rsid w:val="00176FD0"/>
    <w:rsid w:val="00177EBD"/>
    <w:rsid w:val="0018177D"/>
    <w:rsid w:val="00181C4E"/>
    <w:rsid w:val="0018450B"/>
    <w:rsid w:val="0018530D"/>
    <w:rsid w:val="0018683C"/>
    <w:rsid w:val="00190E15"/>
    <w:rsid w:val="0019129C"/>
    <w:rsid w:val="0019145F"/>
    <w:rsid w:val="00192094"/>
    <w:rsid w:val="00192516"/>
    <w:rsid w:val="0019272C"/>
    <w:rsid w:val="001A06C8"/>
    <w:rsid w:val="001A0B55"/>
    <w:rsid w:val="001A2A51"/>
    <w:rsid w:val="001A363A"/>
    <w:rsid w:val="001A371B"/>
    <w:rsid w:val="001A52A5"/>
    <w:rsid w:val="001A5882"/>
    <w:rsid w:val="001A5931"/>
    <w:rsid w:val="001A5A88"/>
    <w:rsid w:val="001A675D"/>
    <w:rsid w:val="001A6F24"/>
    <w:rsid w:val="001B2529"/>
    <w:rsid w:val="001B2B97"/>
    <w:rsid w:val="001B3E60"/>
    <w:rsid w:val="001B3E6F"/>
    <w:rsid w:val="001B6C45"/>
    <w:rsid w:val="001C0D2C"/>
    <w:rsid w:val="001C25F2"/>
    <w:rsid w:val="001C2651"/>
    <w:rsid w:val="001C27D0"/>
    <w:rsid w:val="001C38B9"/>
    <w:rsid w:val="001C6D37"/>
    <w:rsid w:val="001C704C"/>
    <w:rsid w:val="001C7EE9"/>
    <w:rsid w:val="001D03FE"/>
    <w:rsid w:val="001D053D"/>
    <w:rsid w:val="001D13A5"/>
    <w:rsid w:val="001D1E25"/>
    <w:rsid w:val="001D26E4"/>
    <w:rsid w:val="001D272E"/>
    <w:rsid w:val="001D47FC"/>
    <w:rsid w:val="001D55A3"/>
    <w:rsid w:val="001D7336"/>
    <w:rsid w:val="001D7EBF"/>
    <w:rsid w:val="001E1124"/>
    <w:rsid w:val="001E1D64"/>
    <w:rsid w:val="001E5F45"/>
    <w:rsid w:val="001F01DB"/>
    <w:rsid w:val="001F24BD"/>
    <w:rsid w:val="001F7120"/>
    <w:rsid w:val="00200E31"/>
    <w:rsid w:val="00202DF8"/>
    <w:rsid w:val="00203018"/>
    <w:rsid w:val="0021038D"/>
    <w:rsid w:val="00210844"/>
    <w:rsid w:val="002115DE"/>
    <w:rsid w:val="00216A2F"/>
    <w:rsid w:val="00216FF1"/>
    <w:rsid w:val="002176A4"/>
    <w:rsid w:val="00220C70"/>
    <w:rsid w:val="00222B2B"/>
    <w:rsid w:val="00223986"/>
    <w:rsid w:val="00224831"/>
    <w:rsid w:val="00224FB9"/>
    <w:rsid w:val="00225894"/>
    <w:rsid w:val="00226058"/>
    <w:rsid w:val="00227A8E"/>
    <w:rsid w:val="00233FFD"/>
    <w:rsid w:val="0023460F"/>
    <w:rsid w:val="00237B97"/>
    <w:rsid w:val="002409B1"/>
    <w:rsid w:val="00240F4A"/>
    <w:rsid w:val="00241EEB"/>
    <w:rsid w:val="0024391D"/>
    <w:rsid w:val="00243D11"/>
    <w:rsid w:val="002476C3"/>
    <w:rsid w:val="002479B4"/>
    <w:rsid w:val="00250AC1"/>
    <w:rsid w:val="00250BAD"/>
    <w:rsid w:val="00252372"/>
    <w:rsid w:val="002534FB"/>
    <w:rsid w:val="00253972"/>
    <w:rsid w:val="00254B43"/>
    <w:rsid w:val="00254CFD"/>
    <w:rsid w:val="0025669A"/>
    <w:rsid w:val="00256D12"/>
    <w:rsid w:val="002578B0"/>
    <w:rsid w:val="00260CC3"/>
    <w:rsid w:val="0026164B"/>
    <w:rsid w:val="00261835"/>
    <w:rsid w:val="00262479"/>
    <w:rsid w:val="00262FEC"/>
    <w:rsid w:val="00263E8A"/>
    <w:rsid w:val="0026400B"/>
    <w:rsid w:val="0026611A"/>
    <w:rsid w:val="00267FAC"/>
    <w:rsid w:val="0027072E"/>
    <w:rsid w:val="00271BA8"/>
    <w:rsid w:val="00271ECF"/>
    <w:rsid w:val="002723A8"/>
    <w:rsid w:val="00272E90"/>
    <w:rsid w:val="002730D9"/>
    <w:rsid w:val="00276DB5"/>
    <w:rsid w:val="00280B29"/>
    <w:rsid w:val="00282101"/>
    <w:rsid w:val="002839B3"/>
    <w:rsid w:val="00283B8E"/>
    <w:rsid w:val="00284602"/>
    <w:rsid w:val="00284A41"/>
    <w:rsid w:val="00284FBB"/>
    <w:rsid w:val="002851D7"/>
    <w:rsid w:val="002855B1"/>
    <w:rsid w:val="00285ECC"/>
    <w:rsid w:val="00286D15"/>
    <w:rsid w:val="00286F93"/>
    <w:rsid w:val="002872B0"/>
    <w:rsid w:val="002908C3"/>
    <w:rsid w:val="00290A80"/>
    <w:rsid w:val="002926C0"/>
    <w:rsid w:val="0029617F"/>
    <w:rsid w:val="002966DF"/>
    <w:rsid w:val="002A0F6A"/>
    <w:rsid w:val="002A3239"/>
    <w:rsid w:val="002A385F"/>
    <w:rsid w:val="002A40AD"/>
    <w:rsid w:val="002A4692"/>
    <w:rsid w:val="002A5F7F"/>
    <w:rsid w:val="002B1704"/>
    <w:rsid w:val="002B1D4E"/>
    <w:rsid w:val="002B4B55"/>
    <w:rsid w:val="002B525F"/>
    <w:rsid w:val="002B7455"/>
    <w:rsid w:val="002C07EC"/>
    <w:rsid w:val="002C1D27"/>
    <w:rsid w:val="002C23AB"/>
    <w:rsid w:val="002C2616"/>
    <w:rsid w:val="002C784F"/>
    <w:rsid w:val="002C7BCD"/>
    <w:rsid w:val="002D003E"/>
    <w:rsid w:val="002D1FE1"/>
    <w:rsid w:val="002D27AA"/>
    <w:rsid w:val="002D45C7"/>
    <w:rsid w:val="002D5916"/>
    <w:rsid w:val="002D682E"/>
    <w:rsid w:val="002E1AF1"/>
    <w:rsid w:val="002E1C81"/>
    <w:rsid w:val="002E2281"/>
    <w:rsid w:val="002E3196"/>
    <w:rsid w:val="002E540C"/>
    <w:rsid w:val="002E5861"/>
    <w:rsid w:val="002E5C1E"/>
    <w:rsid w:val="002E5DBA"/>
    <w:rsid w:val="002E7CDB"/>
    <w:rsid w:val="002F1576"/>
    <w:rsid w:val="002F3326"/>
    <w:rsid w:val="002F357A"/>
    <w:rsid w:val="002F463A"/>
    <w:rsid w:val="002F5859"/>
    <w:rsid w:val="002F61D8"/>
    <w:rsid w:val="002F6B21"/>
    <w:rsid w:val="00300131"/>
    <w:rsid w:val="00300F45"/>
    <w:rsid w:val="00301C6B"/>
    <w:rsid w:val="00303011"/>
    <w:rsid w:val="003050CD"/>
    <w:rsid w:val="00306FD3"/>
    <w:rsid w:val="00311824"/>
    <w:rsid w:val="00311899"/>
    <w:rsid w:val="003123D9"/>
    <w:rsid w:val="003123EF"/>
    <w:rsid w:val="0031467B"/>
    <w:rsid w:val="00323A98"/>
    <w:rsid w:val="00325458"/>
    <w:rsid w:val="00330331"/>
    <w:rsid w:val="00333488"/>
    <w:rsid w:val="003343C1"/>
    <w:rsid w:val="00334F3C"/>
    <w:rsid w:val="00335689"/>
    <w:rsid w:val="0033590D"/>
    <w:rsid w:val="00336B20"/>
    <w:rsid w:val="00341752"/>
    <w:rsid w:val="0034359F"/>
    <w:rsid w:val="003445BC"/>
    <w:rsid w:val="0034537A"/>
    <w:rsid w:val="00345FA4"/>
    <w:rsid w:val="00346342"/>
    <w:rsid w:val="0034742F"/>
    <w:rsid w:val="0034753A"/>
    <w:rsid w:val="0035157C"/>
    <w:rsid w:val="0035642A"/>
    <w:rsid w:val="00356435"/>
    <w:rsid w:val="00357068"/>
    <w:rsid w:val="00361470"/>
    <w:rsid w:val="00365253"/>
    <w:rsid w:val="00365A14"/>
    <w:rsid w:val="003661F1"/>
    <w:rsid w:val="00370D00"/>
    <w:rsid w:val="00370F37"/>
    <w:rsid w:val="003737E8"/>
    <w:rsid w:val="00375150"/>
    <w:rsid w:val="00375FAA"/>
    <w:rsid w:val="003777D6"/>
    <w:rsid w:val="00382BC2"/>
    <w:rsid w:val="003839D5"/>
    <w:rsid w:val="00384B6F"/>
    <w:rsid w:val="00385059"/>
    <w:rsid w:val="003856CA"/>
    <w:rsid w:val="00386DFE"/>
    <w:rsid w:val="00387068"/>
    <w:rsid w:val="0038750B"/>
    <w:rsid w:val="003901DF"/>
    <w:rsid w:val="003909DE"/>
    <w:rsid w:val="00390CB7"/>
    <w:rsid w:val="00391BDF"/>
    <w:rsid w:val="00392382"/>
    <w:rsid w:val="00392653"/>
    <w:rsid w:val="003946CC"/>
    <w:rsid w:val="00394CCD"/>
    <w:rsid w:val="00395165"/>
    <w:rsid w:val="00395FD8"/>
    <w:rsid w:val="0039643F"/>
    <w:rsid w:val="003974A9"/>
    <w:rsid w:val="00397619"/>
    <w:rsid w:val="003A0EB1"/>
    <w:rsid w:val="003A6F90"/>
    <w:rsid w:val="003B0291"/>
    <w:rsid w:val="003B1662"/>
    <w:rsid w:val="003B271B"/>
    <w:rsid w:val="003B39F4"/>
    <w:rsid w:val="003B4B70"/>
    <w:rsid w:val="003B4DE8"/>
    <w:rsid w:val="003B7343"/>
    <w:rsid w:val="003B7A5C"/>
    <w:rsid w:val="003C0814"/>
    <w:rsid w:val="003C0DAF"/>
    <w:rsid w:val="003C2E3C"/>
    <w:rsid w:val="003C410D"/>
    <w:rsid w:val="003C508C"/>
    <w:rsid w:val="003C6810"/>
    <w:rsid w:val="003C6C78"/>
    <w:rsid w:val="003C7EFB"/>
    <w:rsid w:val="003D00E6"/>
    <w:rsid w:val="003D0D92"/>
    <w:rsid w:val="003D0FA7"/>
    <w:rsid w:val="003D5E2C"/>
    <w:rsid w:val="003D5F37"/>
    <w:rsid w:val="003E24B7"/>
    <w:rsid w:val="003E2C78"/>
    <w:rsid w:val="003E3A13"/>
    <w:rsid w:val="003E3A3B"/>
    <w:rsid w:val="003E6568"/>
    <w:rsid w:val="003F0642"/>
    <w:rsid w:val="003F0A34"/>
    <w:rsid w:val="003F2741"/>
    <w:rsid w:val="003F5BA9"/>
    <w:rsid w:val="003F62C9"/>
    <w:rsid w:val="0040061E"/>
    <w:rsid w:val="00402AAF"/>
    <w:rsid w:val="004030F8"/>
    <w:rsid w:val="00403517"/>
    <w:rsid w:val="004039DB"/>
    <w:rsid w:val="0040450D"/>
    <w:rsid w:val="004050DB"/>
    <w:rsid w:val="00405385"/>
    <w:rsid w:val="004103A2"/>
    <w:rsid w:val="0041270A"/>
    <w:rsid w:val="004144B8"/>
    <w:rsid w:val="00415D15"/>
    <w:rsid w:val="00415DB2"/>
    <w:rsid w:val="004175FE"/>
    <w:rsid w:val="004207B8"/>
    <w:rsid w:val="00420B9A"/>
    <w:rsid w:val="00423D1F"/>
    <w:rsid w:val="00424B92"/>
    <w:rsid w:val="00426451"/>
    <w:rsid w:val="00427567"/>
    <w:rsid w:val="00427F72"/>
    <w:rsid w:val="00431758"/>
    <w:rsid w:val="00434AA6"/>
    <w:rsid w:val="00434EFF"/>
    <w:rsid w:val="00435442"/>
    <w:rsid w:val="004374A8"/>
    <w:rsid w:val="0043765E"/>
    <w:rsid w:val="0044133D"/>
    <w:rsid w:val="004439BF"/>
    <w:rsid w:val="00443D59"/>
    <w:rsid w:val="004444D9"/>
    <w:rsid w:val="004466EA"/>
    <w:rsid w:val="004469C3"/>
    <w:rsid w:val="00447E6B"/>
    <w:rsid w:val="0045537A"/>
    <w:rsid w:val="00455EE8"/>
    <w:rsid w:val="0045645D"/>
    <w:rsid w:val="00456592"/>
    <w:rsid w:val="00456FD6"/>
    <w:rsid w:val="004609FB"/>
    <w:rsid w:val="00460A0C"/>
    <w:rsid w:val="0046107E"/>
    <w:rsid w:val="004644BD"/>
    <w:rsid w:val="00466FC8"/>
    <w:rsid w:val="00467221"/>
    <w:rsid w:val="0047019C"/>
    <w:rsid w:val="00470735"/>
    <w:rsid w:val="0047673E"/>
    <w:rsid w:val="00480F37"/>
    <w:rsid w:val="00482FB2"/>
    <w:rsid w:val="00486695"/>
    <w:rsid w:val="004909CD"/>
    <w:rsid w:val="00490F42"/>
    <w:rsid w:val="004917C4"/>
    <w:rsid w:val="00492B8B"/>
    <w:rsid w:val="0049304D"/>
    <w:rsid w:val="00494A5A"/>
    <w:rsid w:val="004971CF"/>
    <w:rsid w:val="004A05A6"/>
    <w:rsid w:val="004A11EF"/>
    <w:rsid w:val="004A23FC"/>
    <w:rsid w:val="004A31C2"/>
    <w:rsid w:val="004A4658"/>
    <w:rsid w:val="004A5CC6"/>
    <w:rsid w:val="004A5EAD"/>
    <w:rsid w:val="004A70D0"/>
    <w:rsid w:val="004B015E"/>
    <w:rsid w:val="004B2367"/>
    <w:rsid w:val="004B39BB"/>
    <w:rsid w:val="004B5455"/>
    <w:rsid w:val="004B5754"/>
    <w:rsid w:val="004B7A56"/>
    <w:rsid w:val="004C046F"/>
    <w:rsid w:val="004C1DEE"/>
    <w:rsid w:val="004C2642"/>
    <w:rsid w:val="004C37A6"/>
    <w:rsid w:val="004C4930"/>
    <w:rsid w:val="004D05A3"/>
    <w:rsid w:val="004D4AE0"/>
    <w:rsid w:val="004D6BA6"/>
    <w:rsid w:val="004D72A1"/>
    <w:rsid w:val="004D7E06"/>
    <w:rsid w:val="004E0B94"/>
    <w:rsid w:val="004E0DE6"/>
    <w:rsid w:val="004E2181"/>
    <w:rsid w:val="004E300A"/>
    <w:rsid w:val="004E3BD3"/>
    <w:rsid w:val="004E4D49"/>
    <w:rsid w:val="004E6103"/>
    <w:rsid w:val="004E7E55"/>
    <w:rsid w:val="004F1E02"/>
    <w:rsid w:val="004F7580"/>
    <w:rsid w:val="00502193"/>
    <w:rsid w:val="00502346"/>
    <w:rsid w:val="00503EAF"/>
    <w:rsid w:val="0050412D"/>
    <w:rsid w:val="0050626B"/>
    <w:rsid w:val="0050635E"/>
    <w:rsid w:val="00506539"/>
    <w:rsid w:val="00511EFE"/>
    <w:rsid w:val="0051227B"/>
    <w:rsid w:val="00512B71"/>
    <w:rsid w:val="00513A66"/>
    <w:rsid w:val="00513AC0"/>
    <w:rsid w:val="00513D77"/>
    <w:rsid w:val="00513F9D"/>
    <w:rsid w:val="00515D72"/>
    <w:rsid w:val="005163F3"/>
    <w:rsid w:val="00516FF5"/>
    <w:rsid w:val="005207CE"/>
    <w:rsid w:val="0052167B"/>
    <w:rsid w:val="00521E30"/>
    <w:rsid w:val="005239E8"/>
    <w:rsid w:val="005262BD"/>
    <w:rsid w:val="005300A6"/>
    <w:rsid w:val="00531173"/>
    <w:rsid w:val="00531950"/>
    <w:rsid w:val="00531E6E"/>
    <w:rsid w:val="00531FCD"/>
    <w:rsid w:val="00532614"/>
    <w:rsid w:val="0053262B"/>
    <w:rsid w:val="0053394E"/>
    <w:rsid w:val="00534818"/>
    <w:rsid w:val="00536527"/>
    <w:rsid w:val="00537D4D"/>
    <w:rsid w:val="00540270"/>
    <w:rsid w:val="005405DB"/>
    <w:rsid w:val="00540CC2"/>
    <w:rsid w:val="00541997"/>
    <w:rsid w:val="00542618"/>
    <w:rsid w:val="005428DB"/>
    <w:rsid w:val="00543A49"/>
    <w:rsid w:val="0054401F"/>
    <w:rsid w:val="00545E71"/>
    <w:rsid w:val="00546236"/>
    <w:rsid w:val="0054637A"/>
    <w:rsid w:val="005469FE"/>
    <w:rsid w:val="00546B5A"/>
    <w:rsid w:val="00547A61"/>
    <w:rsid w:val="00550760"/>
    <w:rsid w:val="0055112C"/>
    <w:rsid w:val="0055215B"/>
    <w:rsid w:val="005527CB"/>
    <w:rsid w:val="00553ECF"/>
    <w:rsid w:val="005542A6"/>
    <w:rsid w:val="00555733"/>
    <w:rsid w:val="005564EF"/>
    <w:rsid w:val="00556CD9"/>
    <w:rsid w:val="00556EDC"/>
    <w:rsid w:val="00557EB8"/>
    <w:rsid w:val="00565075"/>
    <w:rsid w:val="005660AA"/>
    <w:rsid w:val="00566553"/>
    <w:rsid w:val="00570BE6"/>
    <w:rsid w:val="00570F8A"/>
    <w:rsid w:val="005712B1"/>
    <w:rsid w:val="005713C3"/>
    <w:rsid w:val="00572031"/>
    <w:rsid w:val="0057378D"/>
    <w:rsid w:val="00573A7B"/>
    <w:rsid w:val="005748C1"/>
    <w:rsid w:val="0057506B"/>
    <w:rsid w:val="005765CB"/>
    <w:rsid w:val="00576EF9"/>
    <w:rsid w:val="005773C3"/>
    <w:rsid w:val="00577D3D"/>
    <w:rsid w:val="00580267"/>
    <w:rsid w:val="0058246E"/>
    <w:rsid w:val="00583511"/>
    <w:rsid w:val="00584322"/>
    <w:rsid w:val="005844F0"/>
    <w:rsid w:val="00586FF3"/>
    <w:rsid w:val="00587A17"/>
    <w:rsid w:val="00590205"/>
    <w:rsid w:val="0059029C"/>
    <w:rsid w:val="005912A2"/>
    <w:rsid w:val="005943F9"/>
    <w:rsid w:val="00595BBB"/>
    <w:rsid w:val="005969F8"/>
    <w:rsid w:val="00597CB3"/>
    <w:rsid w:val="005A07F5"/>
    <w:rsid w:val="005A1DDA"/>
    <w:rsid w:val="005A4886"/>
    <w:rsid w:val="005A4963"/>
    <w:rsid w:val="005B3534"/>
    <w:rsid w:val="005B3BA7"/>
    <w:rsid w:val="005B5976"/>
    <w:rsid w:val="005B6E10"/>
    <w:rsid w:val="005B768D"/>
    <w:rsid w:val="005B7A51"/>
    <w:rsid w:val="005B7D63"/>
    <w:rsid w:val="005C041F"/>
    <w:rsid w:val="005C2D22"/>
    <w:rsid w:val="005C305E"/>
    <w:rsid w:val="005C41B7"/>
    <w:rsid w:val="005C47A5"/>
    <w:rsid w:val="005C75A9"/>
    <w:rsid w:val="005D2B2A"/>
    <w:rsid w:val="005D370F"/>
    <w:rsid w:val="005D7ABD"/>
    <w:rsid w:val="005E1016"/>
    <w:rsid w:val="005E201F"/>
    <w:rsid w:val="005E5A84"/>
    <w:rsid w:val="005E7E8B"/>
    <w:rsid w:val="005F6B3F"/>
    <w:rsid w:val="005F719A"/>
    <w:rsid w:val="005F7D81"/>
    <w:rsid w:val="00601A36"/>
    <w:rsid w:val="00603171"/>
    <w:rsid w:val="0060439F"/>
    <w:rsid w:val="006050AD"/>
    <w:rsid w:val="006058DC"/>
    <w:rsid w:val="00605B82"/>
    <w:rsid w:val="00607A0C"/>
    <w:rsid w:val="00610748"/>
    <w:rsid w:val="006119B3"/>
    <w:rsid w:val="00612338"/>
    <w:rsid w:val="006126B7"/>
    <w:rsid w:val="006138A2"/>
    <w:rsid w:val="0061414D"/>
    <w:rsid w:val="00614249"/>
    <w:rsid w:val="00614E01"/>
    <w:rsid w:val="006167DC"/>
    <w:rsid w:val="00617973"/>
    <w:rsid w:val="00617D01"/>
    <w:rsid w:val="00620328"/>
    <w:rsid w:val="00620EB8"/>
    <w:rsid w:val="00621A05"/>
    <w:rsid w:val="00621A66"/>
    <w:rsid w:val="00630A19"/>
    <w:rsid w:val="00630E37"/>
    <w:rsid w:val="006312C3"/>
    <w:rsid w:val="00631948"/>
    <w:rsid w:val="00631A9A"/>
    <w:rsid w:val="00632169"/>
    <w:rsid w:val="00635CB3"/>
    <w:rsid w:val="00635E3F"/>
    <w:rsid w:val="006369FF"/>
    <w:rsid w:val="006401D2"/>
    <w:rsid w:val="00641D92"/>
    <w:rsid w:val="0064292F"/>
    <w:rsid w:val="00644D6A"/>
    <w:rsid w:val="00645A91"/>
    <w:rsid w:val="00645E51"/>
    <w:rsid w:val="00650335"/>
    <w:rsid w:val="00654166"/>
    <w:rsid w:val="006553D0"/>
    <w:rsid w:val="006606E8"/>
    <w:rsid w:val="00660D79"/>
    <w:rsid w:val="0066164F"/>
    <w:rsid w:val="0066191A"/>
    <w:rsid w:val="00662C55"/>
    <w:rsid w:val="00663B5E"/>
    <w:rsid w:val="006658CD"/>
    <w:rsid w:val="00666C7C"/>
    <w:rsid w:val="00666F4D"/>
    <w:rsid w:val="00667DFA"/>
    <w:rsid w:val="0067031D"/>
    <w:rsid w:val="00670C68"/>
    <w:rsid w:val="00670FB0"/>
    <w:rsid w:val="00673029"/>
    <w:rsid w:val="00675C43"/>
    <w:rsid w:val="00676E1B"/>
    <w:rsid w:val="00677126"/>
    <w:rsid w:val="00677635"/>
    <w:rsid w:val="00680B23"/>
    <w:rsid w:val="00681E81"/>
    <w:rsid w:val="00682756"/>
    <w:rsid w:val="00682758"/>
    <w:rsid w:val="00683555"/>
    <w:rsid w:val="0068384A"/>
    <w:rsid w:val="00683D37"/>
    <w:rsid w:val="00683F11"/>
    <w:rsid w:val="00684BC0"/>
    <w:rsid w:val="00685410"/>
    <w:rsid w:val="00690564"/>
    <w:rsid w:val="0069202F"/>
    <w:rsid w:val="00692E63"/>
    <w:rsid w:val="0069335B"/>
    <w:rsid w:val="00696486"/>
    <w:rsid w:val="0069755A"/>
    <w:rsid w:val="00697D1B"/>
    <w:rsid w:val="006A0520"/>
    <w:rsid w:val="006A0CEE"/>
    <w:rsid w:val="006A12AB"/>
    <w:rsid w:val="006A17D4"/>
    <w:rsid w:val="006A1E6E"/>
    <w:rsid w:val="006A21CD"/>
    <w:rsid w:val="006A244B"/>
    <w:rsid w:val="006A3142"/>
    <w:rsid w:val="006A3C2F"/>
    <w:rsid w:val="006A5C2E"/>
    <w:rsid w:val="006A6CB0"/>
    <w:rsid w:val="006B0507"/>
    <w:rsid w:val="006B4203"/>
    <w:rsid w:val="006B592F"/>
    <w:rsid w:val="006B6E45"/>
    <w:rsid w:val="006B70C1"/>
    <w:rsid w:val="006B79BF"/>
    <w:rsid w:val="006C15EE"/>
    <w:rsid w:val="006C4A6F"/>
    <w:rsid w:val="006C5D21"/>
    <w:rsid w:val="006C6ECE"/>
    <w:rsid w:val="006C6FD9"/>
    <w:rsid w:val="006D19EB"/>
    <w:rsid w:val="006D3004"/>
    <w:rsid w:val="006D7371"/>
    <w:rsid w:val="006E0369"/>
    <w:rsid w:val="006E2DD1"/>
    <w:rsid w:val="006E30D3"/>
    <w:rsid w:val="006E32CF"/>
    <w:rsid w:val="006E524E"/>
    <w:rsid w:val="006E6621"/>
    <w:rsid w:val="006F14FC"/>
    <w:rsid w:val="006F2835"/>
    <w:rsid w:val="006F506C"/>
    <w:rsid w:val="006F5C0A"/>
    <w:rsid w:val="006F6052"/>
    <w:rsid w:val="006F60B2"/>
    <w:rsid w:val="006F777D"/>
    <w:rsid w:val="00701B19"/>
    <w:rsid w:val="00702A4F"/>
    <w:rsid w:val="007039B1"/>
    <w:rsid w:val="00705215"/>
    <w:rsid w:val="007064D1"/>
    <w:rsid w:val="007067D5"/>
    <w:rsid w:val="00707432"/>
    <w:rsid w:val="00710638"/>
    <w:rsid w:val="00715473"/>
    <w:rsid w:val="0071635D"/>
    <w:rsid w:val="007205EB"/>
    <w:rsid w:val="00721AFA"/>
    <w:rsid w:val="007241CA"/>
    <w:rsid w:val="00725A2D"/>
    <w:rsid w:val="007274D8"/>
    <w:rsid w:val="007340B6"/>
    <w:rsid w:val="0073453F"/>
    <w:rsid w:val="0073463C"/>
    <w:rsid w:val="00736455"/>
    <w:rsid w:val="00741A7D"/>
    <w:rsid w:val="007429AD"/>
    <w:rsid w:val="0074341B"/>
    <w:rsid w:val="00744066"/>
    <w:rsid w:val="0074576A"/>
    <w:rsid w:val="0074665A"/>
    <w:rsid w:val="00750787"/>
    <w:rsid w:val="00753546"/>
    <w:rsid w:val="00753EA5"/>
    <w:rsid w:val="00754990"/>
    <w:rsid w:val="00764AFE"/>
    <w:rsid w:val="00764FAF"/>
    <w:rsid w:val="00765B7F"/>
    <w:rsid w:val="00767E83"/>
    <w:rsid w:val="00771809"/>
    <w:rsid w:val="00772E28"/>
    <w:rsid w:val="007746E7"/>
    <w:rsid w:val="00775CD9"/>
    <w:rsid w:val="007802C1"/>
    <w:rsid w:val="00781071"/>
    <w:rsid w:val="00781C91"/>
    <w:rsid w:val="00782678"/>
    <w:rsid w:val="00782929"/>
    <w:rsid w:val="00782D78"/>
    <w:rsid w:val="00783401"/>
    <w:rsid w:val="00783F3E"/>
    <w:rsid w:val="00784F15"/>
    <w:rsid w:val="00786674"/>
    <w:rsid w:val="00787154"/>
    <w:rsid w:val="00787EB8"/>
    <w:rsid w:val="0079026B"/>
    <w:rsid w:val="007910B9"/>
    <w:rsid w:val="00791CB5"/>
    <w:rsid w:val="007930BD"/>
    <w:rsid w:val="00793B5C"/>
    <w:rsid w:val="00793CD9"/>
    <w:rsid w:val="00794421"/>
    <w:rsid w:val="007947DA"/>
    <w:rsid w:val="0079480C"/>
    <w:rsid w:val="007967F0"/>
    <w:rsid w:val="00796DEC"/>
    <w:rsid w:val="007A09DF"/>
    <w:rsid w:val="007A0B47"/>
    <w:rsid w:val="007A0BB2"/>
    <w:rsid w:val="007A255F"/>
    <w:rsid w:val="007A5B45"/>
    <w:rsid w:val="007A6528"/>
    <w:rsid w:val="007A7CED"/>
    <w:rsid w:val="007B2137"/>
    <w:rsid w:val="007B21F7"/>
    <w:rsid w:val="007B2A55"/>
    <w:rsid w:val="007B31F2"/>
    <w:rsid w:val="007B456B"/>
    <w:rsid w:val="007B4CD5"/>
    <w:rsid w:val="007B5D4C"/>
    <w:rsid w:val="007B64C2"/>
    <w:rsid w:val="007B6756"/>
    <w:rsid w:val="007B7D22"/>
    <w:rsid w:val="007C07FA"/>
    <w:rsid w:val="007C1B45"/>
    <w:rsid w:val="007C4974"/>
    <w:rsid w:val="007C4F37"/>
    <w:rsid w:val="007D1281"/>
    <w:rsid w:val="007D1361"/>
    <w:rsid w:val="007D2F3D"/>
    <w:rsid w:val="007D3CC0"/>
    <w:rsid w:val="007D3EEC"/>
    <w:rsid w:val="007D7AF6"/>
    <w:rsid w:val="007E1C60"/>
    <w:rsid w:val="007E2131"/>
    <w:rsid w:val="007E35DB"/>
    <w:rsid w:val="007E3A1A"/>
    <w:rsid w:val="007E53D0"/>
    <w:rsid w:val="007E5A93"/>
    <w:rsid w:val="007F18D8"/>
    <w:rsid w:val="007F4444"/>
    <w:rsid w:val="007F49ED"/>
    <w:rsid w:val="007F4A78"/>
    <w:rsid w:val="007F5C2F"/>
    <w:rsid w:val="007F615E"/>
    <w:rsid w:val="007F6CA6"/>
    <w:rsid w:val="007F7749"/>
    <w:rsid w:val="0080087F"/>
    <w:rsid w:val="00801125"/>
    <w:rsid w:val="008011D6"/>
    <w:rsid w:val="00801635"/>
    <w:rsid w:val="008038D4"/>
    <w:rsid w:val="00806928"/>
    <w:rsid w:val="0081033D"/>
    <w:rsid w:val="008111A8"/>
    <w:rsid w:val="0081141A"/>
    <w:rsid w:val="00811970"/>
    <w:rsid w:val="008132C0"/>
    <w:rsid w:val="00814BDE"/>
    <w:rsid w:val="0081632F"/>
    <w:rsid w:val="00816FE9"/>
    <w:rsid w:val="0082029B"/>
    <w:rsid w:val="008203F7"/>
    <w:rsid w:val="00821613"/>
    <w:rsid w:val="00821A88"/>
    <w:rsid w:val="00822173"/>
    <w:rsid w:val="0082295E"/>
    <w:rsid w:val="00823BC1"/>
    <w:rsid w:val="0082430B"/>
    <w:rsid w:val="00825B2E"/>
    <w:rsid w:val="008275F4"/>
    <w:rsid w:val="008320CE"/>
    <w:rsid w:val="00832F2C"/>
    <w:rsid w:val="008332E9"/>
    <w:rsid w:val="00834859"/>
    <w:rsid w:val="00834B99"/>
    <w:rsid w:val="0083571E"/>
    <w:rsid w:val="00835F12"/>
    <w:rsid w:val="0084221F"/>
    <w:rsid w:val="00842C98"/>
    <w:rsid w:val="00842F0F"/>
    <w:rsid w:val="00844BC4"/>
    <w:rsid w:val="00845B88"/>
    <w:rsid w:val="00845C42"/>
    <w:rsid w:val="00846E74"/>
    <w:rsid w:val="00847B2B"/>
    <w:rsid w:val="008506B2"/>
    <w:rsid w:val="00854664"/>
    <w:rsid w:val="00854732"/>
    <w:rsid w:val="00857CFA"/>
    <w:rsid w:val="008603DE"/>
    <w:rsid w:val="008604A5"/>
    <w:rsid w:val="00861EDB"/>
    <w:rsid w:val="0086249C"/>
    <w:rsid w:val="00864A0A"/>
    <w:rsid w:val="00866169"/>
    <w:rsid w:val="00866C7D"/>
    <w:rsid w:val="00866E26"/>
    <w:rsid w:val="008701A6"/>
    <w:rsid w:val="00870635"/>
    <w:rsid w:val="0087200F"/>
    <w:rsid w:val="00872484"/>
    <w:rsid w:val="0087371C"/>
    <w:rsid w:val="00876575"/>
    <w:rsid w:val="008766C5"/>
    <w:rsid w:val="0087702F"/>
    <w:rsid w:val="00877662"/>
    <w:rsid w:val="00880B13"/>
    <w:rsid w:val="008814A7"/>
    <w:rsid w:val="008825E1"/>
    <w:rsid w:val="008828A9"/>
    <w:rsid w:val="0088377F"/>
    <w:rsid w:val="0088443E"/>
    <w:rsid w:val="008851E6"/>
    <w:rsid w:val="00885203"/>
    <w:rsid w:val="00886ECF"/>
    <w:rsid w:val="0088725D"/>
    <w:rsid w:val="0089083C"/>
    <w:rsid w:val="00892389"/>
    <w:rsid w:val="00894085"/>
    <w:rsid w:val="00896B0E"/>
    <w:rsid w:val="00897E79"/>
    <w:rsid w:val="008A3961"/>
    <w:rsid w:val="008A5448"/>
    <w:rsid w:val="008B0C56"/>
    <w:rsid w:val="008B2815"/>
    <w:rsid w:val="008B4ED7"/>
    <w:rsid w:val="008B5F71"/>
    <w:rsid w:val="008B68D7"/>
    <w:rsid w:val="008B6BBF"/>
    <w:rsid w:val="008C1A25"/>
    <w:rsid w:val="008C3202"/>
    <w:rsid w:val="008C399E"/>
    <w:rsid w:val="008C5ACD"/>
    <w:rsid w:val="008C61C9"/>
    <w:rsid w:val="008C6FD9"/>
    <w:rsid w:val="008D06EE"/>
    <w:rsid w:val="008D2947"/>
    <w:rsid w:val="008D2CB3"/>
    <w:rsid w:val="008D2D4C"/>
    <w:rsid w:val="008D5181"/>
    <w:rsid w:val="008D72D9"/>
    <w:rsid w:val="008D7BC4"/>
    <w:rsid w:val="008E10F7"/>
    <w:rsid w:val="008E112C"/>
    <w:rsid w:val="008E1368"/>
    <w:rsid w:val="008E1F67"/>
    <w:rsid w:val="008E33B4"/>
    <w:rsid w:val="008E395C"/>
    <w:rsid w:val="008E49FD"/>
    <w:rsid w:val="008E53B7"/>
    <w:rsid w:val="008E600C"/>
    <w:rsid w:val="008E601B"/>
    <w:rsid w:val="008F001D"/>
    <w:rsid w:val="008F239B"/>
    <w:rsid w:val="008F32DF"/>
    <w:rsid w:val="008F4110"/>
    <w:rsid w:val="008F4F4F"/>
    <w:rsid w:val="008F6442"/>
    <w:rsid w:val="008F7C87"/>
    <w:rsid w:val="00900E66"/>
    <w:rsid w:val="0090172F"/>
    <w:rsid w:val="00902610"/>
    <w:rsid w:val="009026C9"/>
    <w:rsid w:val="00903C99"/>
    <w:rsid w:val="009040E3"/>
    <w:rsid w:val="00905C24"/>
    <w:rsid w:val="009068AD"/>
    <w:rsid w:val="00906941"/>
    <w:rsid w:val="00906A1D"/>
    <w:rsid w:val="00907BCD"/>
    <w:rsid w:val="00911F8A"/>
    <w:rsid w:val="009125CD"/>
    <w:rsid w:val="00914686"/>
    <w:rsid w:val="00915994"/>
    <w:rsid w:val="00915A41"/>
    <w:rsid w:val="00915A56"/>
    <w:rsid w:val="0092002B"/>
    <w:rsid w:val="00920C0C"/>
    <w:rsid w:val="009214A2"/>
    <w:rsid w:val="009247D4"/>
    <w:rsid w:val="00925016"/>
    <w:rsid w:val="00925343"/>
    <w:rsid w:val="00926A1A"/>
    <w:rsid w:val="0092748E"/>
    <w:rsid w:val="00927DFC"/>
    <w:rsid w:val="0093094E"/>
    <w:rsid w:val="0093194C"/>
    <w:rsid w:val="009330B8"/>
    <w:rsid w:val="0093516D"/>
    <w:rsid w:val="00935CC4"/>
    <w:rsid w:val="00935D11"/>
    <w:rsid w:val="00940216"/>
    <w:rsid w:val="00941359"/>
    <w:rsid w:val="00941571"/>
    <w:rsid w:val="00942BF7"/>
    <w:rsid w:val="00943A8E"/>
    <w:rsid w:val="00946139"/>
    <w:rsid w:val="00946823"/>
    <w:rsid w:val="00946B73"/>
    <w:rsid w:val="00947CF3"/>
    <w:rsid w:val="00951905"/>
    <w:rsid w:val="00952113"/>
    <w:rsid w:val="00952BCE"/>
    <w:rsid w:val="009530D5"/>
    <w:rsid w:val="00960173"/>
    <w:rsid w:val="0096019B"/>
    <w:rsid w:val="009608FC"/>
    <w:rsid w:val="00962743"/>
    <w:rsid w:val="00971888"/>
    <w:rsid w:val="0097208F"/>
    <w:rsid w:val="00972A53"/>
    <w:rsid w:val="009732F7"/>
    <w:rsid w:val="00973357"/>
    <w:rsid w:val="00974930"/>
    <w:rsid w:val="009827A0"/>
    <w:rsid w:val="0098372D"/>
    <w:rsid w:val="00983B38"/>
    <w:rsid w:val="00984892"/>
    <w:rsid w:val="00984FAC"/>
    <w:rsid w:val="00985DD9"/>
    <w:rsid w:val="009872DC"/>
    <w:rsid w:val="00987564"/>
    <w:rsid w:val="009921A0"/>
    <w:rsid w:val="009921F2"/>
    <w:rsid w:val="00992811"/>
    <w:rsid w:val="00992A6A"/>
    <w:rsid w:val="0099365A"/>
    <w:rsid w:val="00997081"/>
    <w:rsid w:val="009970B7"/>
    <w:rsid w:val="009A1AD8"/>
    <w:rsid w:val="009A3971"/>
    <w:rsid w:val="009A3D9B"/>
    <w:rsid w:val="009A4CAC"/>
    <w:rsid w:val="009A5A88"/>
    <w:rsid w:val="009A6895"/>
    <w:rsid w:val="009A72A7"/>
    <w:rsid w:val="009B0D43"/>
    <w:rsid w:val="009B4759"/>
    <w:rsid w:val="009B727C"/>
    <w:rsid w:val="009C1C4D"/>
    <w:rsid w:val="009C2622"/>
    <w:rsid w:val="009C46BE"/>
    <w:rsid w:val="009C5F97"/>
    <w:rsid w:val="009C6C95"/>
    <w:rsid w:val="009D136A"/>
    <w:rsid w:val="009D24D3"/>
    <w:rsid w:val="009D2A31"/>
    <w:rsid w:val="009D2BE6"/>
    <w:rsid w:val="009D2C70"/>
    <w:rsid w:val="009D2E14"/>
    <w:rsid w:val="009D3B7C"/>
    <w:rsid w:val="009D4537"/>
    <w:rsid w:val="009D45F1"/>
    <w:rsid w:val="009D6983"/>
    <w:rsid w:val="009D75B7"/>
    <w:rsid w:val="009E151E"/>
    <w:rsid w:val="009E53AD"/>
    <w:rsid w:val="009F00A4"/>
    <w:rsid w:val="009F1436"/>
    <w:rsid w:val="009F2095"/>
    <w:rsid w:val="009F3875"/>
    <w:rsid w:val="009F3EB0"/>
    <w:rsid w:val="009F617D"/>
    <w:rsid w:val="009F6344"/>
    <w:rsid w:val="009F71BA"/>
    <w:rsid w:val="009F7BC4"/>
    <w:rsid w:val="00A0183F"/>
    <w:rsid w:val="00A02FB5"/>
    <w:rsid w:val="00A0539D"/>
    <w:rsid w:val="00A058A4"/>
    <w:rsid w:val="00A0700F"/>
    <w:rsid w:val="00A076AD"/>
    <w:rsid w:val="00A11430"/>
    <w:rsid w:val="00A115D1"/>
    <w:rsid w:val="00A117AB"/>
    <w:rsid w:val="00A1208F"/>
    <w:rsid w:val="00A13BD6"/>
    <w:rsid w:val="00A14BC4"/>
    <w:rsid w:val="00A17190"/>
    <w:rsid w:val="00A25636"/>
    <w:rsid w:val="00A31019"/>
    <w:rsid w:val="00A3163F"/>
    <w:rsid w:val="00A31A2D"/>
    <w:rsid w:val="00A31D4E"/>
    <w:rsid w:val="00A32FA9"/>
    <w:rsid w:val="00A36F4E"/>
    <w:rsid w:val="00A37B08"/>
    <w:rsid w:val="00A42278"/>
    <w:rsid w:val="00A42F14"/>
    <w:rsid w:val="00A463D4"/>
    <w:rsid w:val="00A47120"/>
    <w:rsid w:val="00A47BFC"/>
    <w:rsid w:val="00A500E9"/>
    <w:rsid w:val="00A517BF"/>
    <w:rsid w:val="00A51C83"/>
    <w:rsid w:val="00A523B2"/>
    <w:rsid w:val="00A54747"/>
    <w:rsid w:val="00A55898"/>
    <w:rsid w:val="00A55B81"/>
    <w:rsid w:val="00A56542"/>
    <w:rsid w:val="00A56E01"/>
    <w:rsid w:val="00A6016E"/>
    <w:rsid w:val="00A62AA7"/>
    <w:rsid w:val="00A62B0D"/>
    <w:rsid w:val="00A63AC4"/>
    <w:rsid w:val="00A6401A"/>
    <w:rsid w:val="00A65947"/>
    <w:rsid w:val="00A66722"/>
    <w:rsid w:val="00A6676B"/>
    <w:rsid w:val="00A67918"/>
    <w:rsid w:val="00A7073B"/>
    <w:rsid w:val="00A7491A"/>
    <w:rsid w:val="00A765FB"/>
    <w:rsid w:val="00A77D74"/>
    <w:rsid w:val="00A8136B"/>
    <w:rsid w:val="00A8252F"/>
    <w:rsid w:val="00A833BC"/>
    <w:rsid w:val="00A83640"/>
    <w:rsid w:val="00A84AF1"/>
    <w:rsid w:val="00A85DC6"/>
    <w:rsid w:val="00A86FFE"/>
    <w:rsid w:val="00A936C3"/>
    <w:rsid w:val="00A94CD0"/>
    <w:rsid w:val="00A95DA0"/>
    <w:rsid w:val="00A96604"/>
    <w:rsid w:val="00A9674B"/>
    <w:rsid w:val="00A96A0B"/>
    <w:rsid w:val="00A96BB4"/>
    <w:rsid w:val="00A976FA"/>
    <w:rsid w:val="00AA4288"/>
    <w:rsid w:val="00AA6299"/>
    <w:rsid w:val="00AA6DD1"/>
    <w:rsid w:val="00AB1319"/>
    <w:rsid w:val="00AB1FAC"/>
    <w:rsid w:val="00AB22CF"/>
    <w:rsid w:val="00AB3641"/>
    <w:rsid w:val="00AB50C7"/>
    <w:rsid w:val="00AB5662"/>
    <w:rsid w:val="00AC0184"/>
    <w:rsid w:val="00AC21EF"/>
    <w:rsid w:val="00AC24E6"/>
    <w:rsid w:val="00AC25E1"/>
    <w:rsid w:val="00AC40D3"/>
    <w:rsid w:val="00AC5F2B"/>
    <w:rsid w:val="00AC69C6"/>
    <w:rsid w:val="00AD2606"/>
    <w:rsid w:val="00AD655A"/>
    <w:rsid w:val="00AE18D6"/>
    <w:rsid w:val="00AE5429"/>
    <w:rsid w:val="00AF05E2"/>
    <w:rsid w:val="00AF0909"/>
    <w:rsid w:val="00AF18CA"/>
    <w:rsid w:val="00AF2389"/>
    <w:rsid w:val="00AF2A91"/>
    <w:rsid w:val="00AF2F8B"/>
    <w:rsid w:val="00AF3664"/>
    <w:rsid w:val="00AF46E4"/>
    <w:rsid w:val="00AF6E41"/>
    <w:rsid w:val="00B04332"/>
    <w:rsid w:val="00B10CAE"/>
    <w:rsid w:val="00B11FE0"/>
    <w:rsid w:val="00B16069"/>
    <w:rsid w:val="00B17AFA"/>
    <w:rsid w:val="00B209B9"/>
    <w:rsid w:val="00B20AB2"/>
    <w:rsid w:val="00B227C6"/>
    <w:rsid w:val="00B23D47"/>
    <w:rsid w:val="00B26E3A"/>
    <w:rsid w:val="00B30AD1"/>
    <w:rsid w:val="00B33904"/>
    <w:rsid w:val="00B34C76"/>
    <w:rsid w:val="00B35DF8"/>
    <w:rsid w:val="00B4004B"/>
    <w:rsid w:val="00B401CC"/>
    <w:rsid w:val="00B40929"/>
    <w:rsid w:val="00B41454"/>
    <w:rsid w:val="00B42DC6"/>
    <w:rsid w:val="00B45A6D"/>
    <w:rsid w:val="00B45EBE"/>
    <w:rsid w:val="00B52BA7"/>
    <w:rsid w:val="00B5435E"/>
    <w:rsid w:val="00B55080"/>
    <w:rsid w:val="00B55F81"/>
    <w:rsid w:val="00B56935"/>
    <w:rsid w:val="00B5732E"/>
    <w:rsid w:val="00B57CCC"/>
    <w:rsid w:val="00B60469"/>
    <w:rsid w:val="00B60519"/>
    <w:rsid w:val="00B60617"/>
    <w:rsid w:val="00B61A24"/>
    <w:rsid w:val="00B62158"/>
    <w:rsid w:val="00B63DB1"/>
    <w:rsid w:val="00B63F39"/>
    <w:rsid w:val="00B67427"/>
    <w:rsid w:val="00B67848"/>
    <w:rsid w:val="00B730DD"/>
    <w:rsid w:val="00B73E17"/>
    <w:rsid w:val="00B751E6"/>
    <w:rsid w:val="00B75396"/>
    <w:rsid w:val="00B81A38"/>
    <w:rsid w:val="00B82A76"/>
    <w:rsid w:val="00B85D78"/>
    <w:rsid w:val="00B85EBE"/>
    <w:rsid w:val="00B873D5"/>
    <w:rsid w:val="00B90189"/>
    <w:rsid w:val="00B9145E"/>
    <w:rsid w:val="00B922CF"/>
    <w:rsid w:val="00B93C59"/>
    <w:rsid w:val="00B947F4"/>
    <w:rsid w:val="00B9660B"/>
    <w:rsid w:val="00B97978"/>
    <w:rsid w:val="00B97BCE"/>
    <w:rsid w:val="00BA1C6C"/>
    <w:rsid w:val="00BA347A"/>
    <w:rsid w:val="00BA3732"/>
    <w:rsid w:val="00BA71B6"/>
    <w:rsid w:val="00BB2B95"/>
    <w:rsid w:val="00BB4F66"/>
    <w:rsid w:val="00BB50DC"/>
    <w:rsid w:val="00BB527A"/>
    <w:rsid w:val="00BC29D2"/>
    <w:rsid w:val="00BC2A14"/>
    <w:rsid w:val="00BC2F4C"/>
    <w:rsid w:val="00BC617A"/>
    <w:rsid w:val="00BC6A59"/>
    <w:rsid w:val="00BC6FC7"/>
    <w:rsid w:val="00BC7CF7"/>
    <w:rsid w:val="00BD493B"/>
    <w:rsid w:val="00BD5DC5"/>
    <w:rsid w:val="00BD5DEE"/>
    <w:rsid w:val="00BD6E48"/>
    <w:rsid w:val="00BD765D"/>
    <w:rsid w:val="00BE0489"/>
    <w:rsid w:val="00BE0FAD"/>
    <w:rsid w:val="00BE114A"/>
    <w:rsid w:val="00BE318D"/>
    <w:rsid w:val="00BE5A7E"/>
    <w:rsid w:val="00BE67EE"/>
    <w:rsid w:val="00BE776A"/>
    <w:rsid w:val="00BF0C34"/>
    <w:rsid w:val="00BF1C5E"/>
    <w:rsid w:val="00BF2579"/>
    <w:rsid w:val="00BF33B7"/>
    <w:rsid w:val="00BF5188"/>
    <w:rsid w:val="00BF7EB6"/>
    <w:rsid w:val="00C0019C"/>
    <w:rsid w:val="00C01BAC"/>
    <w:rsid w:val="00C02775"/>
    <w:rsid w:val="00C02E1F"/>
    <w:rsid w:val="00C04E53"/>
    <w:rsid w:val="00C04FD5"/>
    <w:rsid w:val="00C05A87"/>
    <w:rsid w:val="00C06951"/>
    <w:rsid w:val="00C072BC"/>
    <w:rsid w:val="00C0769E"/>
    <w:rsid w:val="00C07938"/>
    <w:rsid w:val="00C07DAC"/>
    <w:rsid w:val="00C108F9"/>
    <w:rsid w:val="00C10974"/>
    <w:rsid w:val="00C12CD0"/>
    <w:rsid w:val="00C1397F"/>
    <w:rsid w:val="00C14AC8"/>
    <w:rsid w:val="00C156E4"/>
    <w:rsid w:val="00C16E19"/>
    <w:rsid w:val="00C16E5E"/>
    <w:rsid w:val="00C175EC"/>
    <w:rsid w:val="00C1779E"/>
    <w:rsid w:val="00C17ED0"/>
    <w:rsid w:val="00C2015D"/>
    <w:rsid w:val="00C203D4"/>
    <w:rsid w:val="00C223B7"/>
    <w:rsid w:val="00C225AD"/>
    <w:rsid w:val="00C2322D"/>
    <w:rsid w:val="00C24067"/>
    <w:rsid w:val="00C244D9"/>
    <w:rsid w:val="00C24D93"/>
    <w:rsid w:val="00C31260"/>
    <w:rsid w:val="00C31688"/>
    <w:rsid w:val="00C31BD2"/>
    <w:rsid w:val="00C33D29"/>
    <w:rsid w:val="00C345B1"/>
    <w:rsid w:val="00C36B40"/>
    <w:rsid w:val="00C36C15"/>
    <w:rsid w:val="00C36E5F"/>
    <w:rsid w:val="00C37052"/>
    <w:rsid w:val="00C41E1E"/>
    <w:rsid w:val="00C42CB7"/>
    <w:rsid w:val="00C44C25"/>
    <w:rsid w:val="00C45987"/>
    <w:rsid w:val="00C45C7F"/>
    <w:rsid w:val="00C46641"/>
    <w:rsid w:val="00C467BA"/>
    <w:rsid w:val="00C51021"/>
    <w:rsid w:val="00C526DB"/>
    <w:rsid w:val="00C5397F"/>
    <w:rsid w:val="00C54D68"/>
    <w:rsid w:val="00C5731C"/>
    <w:rsid w:val="00C57400"/>
    <w:rsid w:val="00C60143"/>
    <w:rsid w:val="00C60392"/>
    <w:rsid w:val="00C607D6"/>
    <w:rsid w:val="00C609B1"/>
    <w:rsid w:val="00C60CA0"/>
    <w:rsid w:val="00C60D71"/>
    <w:rsid w:val="00C646B5"/>
    <w:rsid w:val="00C70305"/>
    <w:rsid w:val="00C7330E"/>
    <w:rsid w:val="00C749CD"/>
    <w:rsid w:val="00C756E9"/>
    <w:rsid w:val="00C75B20"/>
    <w:rsid w:val="00C825FE"/>
    <w:rsid w:val="00C826F6"/>
    <w:rsid w:val="00C82A54"/>
    <w:rsid w:val="00C851DF"/>
    <w:rsid w:val="00C854C1"/>
    <w:rsid w:val="00C85791"/>
    <w:rsid w:val="00C860C4"/>
    <w:rsid w:val="00C87750"/>
    <w:rsid w:val="00C87D2B"/>
    <w:rsid w:val="00C91763"/>
    <w:rsid w:val="00C91A75"/>
    <w:rsid w:val="00C92288"/>
    <w:rsid w:val="00C9342A"/>
    <w:rsid w:val="00C942BE"/>
    <w:rsid w:val="00C94696"/>
    <w:rsid w:val="00C9738C"/>
    <w:rsid w:val="00C975BD"/>
    <w:rsid w:val="00CA0585"/>
    <w:rsid w:val="00CA080E"/>
    <w:rsid w:val="00CA3238"/>
    <w:rsid w:val="00CA683E"/>
    <w:rsid w:val="00CA6F89"/>
    <w:rsid w:val="00CA70B1"/>
    <w:rsid w:val="00CB04D0"/>
    <w:rsid w:val="00CB050D"/>
    <w:rsid w:val="00CB07A6"/>
    <w:rsid w:val="00CB2868"/>
    <w:rsid w:val="00CB3A6D"/>
    <w:rsid w:val="00CB627A"/>
    <w:rsid w:val="00CB6286"/>
    <w:rsid w:val="00CB6357"/>
    <w:rsid w:val="00CB6EC3"/>
    <w:rsid w:val="00CB7033"/>
    <w:rsid w:val="00CC1F22"/>
    <w:rsid w:val="00CC211E"/>
    <w:rsid w:val="00CC3A37"/>
    <w:rsid w:val="00CC4376"/>
    <w:rsid w:val="00CC5509"/>
    <w:rsid w:val="00CC7CEB"/>
    <w:rsid w:val="00CD0319"/>
    <w:rsid w:val="00CD19B2"/>
    <w:rsid w:val="00CD250A"/>
    <w:rsid w:val="00CD25F7"/>
    <w:rsid w:val="00CD3CF1"/>
    <w:rsid w:val="00CD4AAE"/>
    <w:rsid w:val="00CD54D5"/>
    <w:rsid w:val="00CD56FE"/>
    <w:rsid w:val="00CD63BF"/>
    <w:rsid w:val="00CD69A8"/>
    <w:rsid w:val="00CD7841"/>
    <w:rsid w:val="00CE16C7"/>
    <w:rsid w:val="00CE1A50"/>
    <w:rsid w:val="00CE2764"/>
    <w:rsid w:val="00CE2BD0"/>
    <w:rsid w:val="00CE3B33"/>
    <w:rsid w:val="00CE3DF1"/>
    <w:rsid w:val="00CE4ADA"/>
    <w:rsid w:val="00CE6442"/>
    <w:rsid w:val="00CF047C"/>
    <w:rsid w:val="00CF052D"/>
    <w:rsid w:val="00CF203D"/>
    <w:rsid w:val="00CF26EF"/>
    <w:rsid w:val="00CF3542"/>
    <w:rsid w:val="00CF358D"/>
    <w:rsid w:val="00CF470B"/>
    <w:rsid w:val="00D004A8"/>
    <w:rsid w:val="00D02CFC"/>
    <w:rsid w:val="00D02E77"/>
    <w:rsid w:val="00D0509C"/>
    <w:rsid w:val="00D06DA2"/>
    <w:rsid w:val="00D0743B"/>
    <w:rsid w:val="00D07D6C"/>
    <w:rsid w:val="00D10298"/>
    <w:rsid w:val="00D1549F"/>
    <w:rsid w:val="00D16E20"/>
    <w:rsid w:val="00D17A14"/>
    <w:rsid w:val="00D20D4D"/>
    <w:rsid w:val="00D2377D"/>
    <w:rsid w:val="00D2663C"/>
    <w:rsid w:val="00D26DF3"/>
    <w:rsid w:val="00D30240"/>
    <w:rsid w:val="00D305B4"/>
    <w:rsid w:val="00D3188E"/>
    <w:rsid w:val="00D329A6"/>
    <w:rsid w:val="00D329DB"/>
    <w:rsid w:val="00D337AB"/>
    <w:rsid w:val="00D33E81"/>
    <w:rsid w:val="00D35B44"/>
    <w:rsid w:val="00D364A0"/>
    <w:rsid w:val="00D367C7"/>
    <w:rsid w:val="00D36FA8"/>
    <w:rsid w:val="00D37EF6"/>
    <w:rsid w:val="00D410E2"/>
    <w:rsid w:val="00D45170"/>
    <w:rsid w:val="00D45416"/>
    <w:rsid w:val="00D46EF9"/>
    <w:rsid w:val="00D475CF"/>
    <w:rsid w:val="00D4763B"/>
    <w:rsid w:val="00D501D7"/>
    <w:rsid w:val="00D51225"/>
    <w:rsid w:val="00D51524"/>
    <w:rsid w:val="00D5172C"/>
    <w:rsid w:val="00D5306A"/>
    <w:rsid w:val="00D5523B"/>
    <w:rsid w:val="00D55BAB"/>
    <w:rsid w:val="00D55DAF"/>
    <w:rsid w:val="00D60B01"/>
    <w:rsid w:val="00D61C18"/>
    <w:rsid w:val="00D62F9F"/>
    <w:rsid w:val="00D65C15"/>
    <w:rsid w:val="00D65D1E"/>
    <w:rsid w:val="00D66BC5"/>
    <w:rsid w:val="00D700AF"/>
    <w:rsid w:val="00D70731"/>
    <w:rsid w:val="00D711D8"/>
    <w:rsid w:val="00D759F2"/>
    <w:rsid w:val="00D77239"/>
    <w:rsid w:val="00D77D63"/>
    <w:rsid w:val="00D80954"/>
    <w:rsid w:val="00D821C6"/>
    <w:rsid w:val="00D84EFC"/>
    <w:rsid w:val="00D85058"/>
    <w:rsid w:val="00D87845"/>
    <w:rsid w:val="00D95E57"/>
    <w:rsid w:val="00DA0DFA"/>
    <w:rsid w:val="00DA2DCC"/>
    <w:rsid w:val="00DA57C9"/>
    <w:rsid w:val="00DA5DEC"/>
    <w:rsid w:val="00DA6115"/>
    <w:rsid w:val="00DA6977"/>
    <w:rsid w:val="00DA6AAF"/>
    <w:rsid w:val="00DB05D8"/>
    <w:rsid w:val="00DB138D"/>
    <w:rsid w:val="00DB1FBC"/>
    <w:rsid w:val="00DB223B"/>
    <w:rsid w:val="00DB3BE5"/>
    <w:rsid w:val="00DB508D"/>
    <w:rsid w:val="00DB780B"/>
    <w:rsid w:val="00DC1011"/>
    <w:rsid w:val="00DC117E"/>
    <w:rsid w:val="00DC16E0"/>
    <w:rsid w:val="00DC2499"/>
    <w:rsid w:val="00DC31C9"/>
    <w:rsid w:val="00DC5842"/>
    <w:rsid w:val="00DC68AC"/>
    <w:rsid w:val="00DD1080"/>
    <w:rsid w:val="00DD1B9B"/>
    <w:rsid w:val="00DD221C"/>
    <w:rsid w:val="00DD644A"/>
    <w:rsid w:val="00DE0863"/>
    <w:rsid w:val="00DE153E"/>
    <w:rsid w:val="00DE1BD6"/>
    <w:rsid w:val="00DE3232"/>
    <w:rsid w:val="00DE583F"/>
    <w:rsid w:val="00DE7858"/>
    <w:rsid w:val="00DE7911"/>
    <w:rsid w:val="00DE7ADB"/>
    <w:rsid w:val="00DF2089"/>
    <w:rsid w:val="00DF26AB"/>
    <w:rsid w:val="00DF3394"/>
    <w:rsid w:val="00DF6C5A"/>
    <w:rsid w:val="00DF7D6E"/>
    <w:rsid w:val="00E004AB"/>
    <w:rsid w:val="00E01BF7"/>
    <w:rsid w:val="00E03BB4"/>
    <w:rsid w:val="00E03C73"/>
    <w:rsid w:val="00E04223"/>
    <w:rsid w:val="00E066C9"/>
    <w:rsid w:val="00E070C4"/>
    <w:rsid w:val="00E10E42"/>
    <w:rsid w:val="00E113CC"/>
    <w:rsid w:val="00E12724"/>
    <w:rsid w:val="00E12EE0"/>
    <w:rsid w:val="00E155B8"/>
    <w:rsid w:val="00E166B3"/>
    <w:rsid w:val="00E169E3"/>
    <w:rsid w:val="00E16AD0"/>
    <w:rsid w:val="00E226DF"/>
    <w:rsid w:val="00E22803"/>
    <w:rsid w:val="00E22884"/>
    <w:rsid w:val="00E23394"/>
    <w:rsid w:val="00E23C7E"/>
    <w:rsid w:val="00E24BBD"/>
    <w:rsid w:val="00E257E7"/>
    <w:rsid w:val="00E265B0"/>
    <w:rsid w:val="00E26AA3"/>
    <w:rsid w:val="00E27684"/>
    <w:rsid w:val="00E27EC3"/>
    <w:rsid w:val="00E30845"/>
    <w:rsid w:val="00E30E15"/>
    <w:rsid w:val="00E317CF"/>
    <w:rsid w:val="00E34189"/>
    <w:rsid w:val="00E35252"/>
    <w:rsid w:val="00E35DF6"/>
    <w:rsid w:val="00E37371"/>
    <w:rsid w:val="00E4039C"/>
    <w:rsid w:val="00E408AD"/>
    <w:rsid w:val="00E40BA3"/>
    <w:rsid w:val="00E41528"/>
    <w:rsid w:val="00E4168D"/>
    <w:rsid w:val="00E41DB2"/>
    <w:rsid w:val="00E46943"/>
    <w:rsid w:val="00E47B85"/>
    <w:rsid w:val="00E50EED"/>
    <w:rsid w:val="00E51971"/>
    <w:rsid w:val="00E51D93"/>
    <w:rsid w:val="00E54693"/>
    <w:rsid w:val="00E55912"/>
    <w:rsid w:val="00E56238"/>
    <w:rsid w:val="00E603A1"/>
    <w:rsid w:val="00E6132B"/>
    <w:rsid w:val="00E66188"/>
    <w:rsid w:val="00E702D8"/>
    <w:rsid w:val="00E703DD"/>
    <w:rsid w:val="00E71C73"/>
    <w:rsid w:val="00E72251"/>
    <w:rsid w:val="00E731DC"/>
    <w:rsid w:val="00E74B7B"/>
    <w:rsid w:val="00E750A3"/>
    <w:rsid w:val="00E752B3"/>
    <w:rsid w:val="00E75EA6"/>
    <w:rsid w:val="00E7662C"/>
    <w:rsid w:val="00E76D1C"/>
    <w:rsid w:val="00E77AC7"/>
    <w:rsid w:val="00E85628"/>
    <w:rsid w:val="00E87B41"/>
    <w:rsid w:val="00E9030C"/>
    <w:rsid w:val="00E93E2B"/>
    <w:rsid w:val="00E96404"/>
    <w:rsid w:val="00E969ED"/>
    <w:rsid w:val="00E96F38"/>
    <w:rsid w:val="00E97749"/>
    <w:rsid w:val="00EA1DCD"/>
    <w:rsid w:val="00EA44AB"/>
    <w:rsid w:val="00EA44AD"/>
    <w:rsid w:val="00EA4EF2"/>
    <w:rsid w:val="00EA58CC"/>
    <w:rsid w:val="00EA5A7B"/>
    <w:rsid w:val="00EA742A"/>
    <w:rsid w:val="00EA7B7A"/>
    <w:rsid w:val="00EB0B79"/>
    <w:rsid w:val="00EB13A5"/>
    <w:rsid w:val="00EB1F77"/>
    <w:rsid w:val="00EB3260"/>
    <w:rsid w:val="00EB4EE8"/>
    <w:rsid w:val="00EB4F13"/>
    <w:rsid w:val="00EB5651"/>
    <w:rsid w:val="00EC032B"/>
    <w:rsid w:val="00EC0578"/>
    <w:rsid w:val="00EC0958"/>
    <w:rsid w:val="00EC0B33"/>
    <w:rsid w:val="00EC0F3E"/>
    <w:rsid w:val="00EC118F"/>
    <w:rsid w:val="00ED14D1"/>
    <w:rsid w:val="00ED391C"/>
    <w:rsid w:val="00EE1606"/>
    <w:rsid w:val="00EE27A7"/>
    <w:rsid w:val="00EE2C00"/>
    <w:rsid w:val="00EE2F73"/>
    <w:rsid w:val="00EE3AB1"/>
    <w:rsid w:val="00EE3E2E"/>
    <w:rsid w:val="00EE695D"/>
    <w:rsid w:val="00EF0A1D"/>
    <w:rsid w:val="00EF0ABE"/>
    <w:rsid w:val="00EF16FD"/>
    <w:rsid w:val="00EF2D6C"/>
    <w:rsid w:val="00EF3DB7"/>
    <w:rsid w:val="00EF42C2"/>
    <w:rsid w:val="00EF4A9D"/>
    <w:rsid w:val="00EF5266"/>
    <w:rsid w:val="00EF5968"/>
    <w:rsid w:val="00F00B70"/>
    <w:rsid w:val="00F023B7"/>
    <w:rsid w:val="00F024F0"/>
    <w:rsid w:val="00F0590E"/>
    <w:rsid w:val="00F05BE6"/>
    <w:rsid w:val="00F05C25"/>
    <w:rsid w:val="00F07E3E"/>
    <w:rsid w:val="00F1348C"/>
    <w:rsid w:val="00F16704"/>
    <w:rsid w:val="00F169FF"/>
    <w:rsid w:val="00F16AEC"/>
    <w:rsid w:val="00F16BEF"/>
    <w:rsid w:val="00F17AA3"/>
    <w:rsid w:val="00F20747"/>
    <w:rsid w:val="00F21D6A"/>
    <w:rsid w:val="00F21E83"/>
    <w:rsid w:val="00F22FF8"/>
    <w:rsid w:val="00F24300"/>
    <w:rsid w:val="00F31D40"/>
    <w:rsid w:val="00F33051"/>
    <w:rsid w:val="00F3370F"/>
    <w:rsid w:val="00F33D07"/>
    <w:rsid w:val="00F347F7"/>
    <w:rsid w:val="00F36A30"/>
    <w:rsid w:val="00F36D99"/>
    <w:rsid w:val="00F37451"/>
    <w:rsid w:val="00F41B80"/>
    <w:rsid w:val="00F41C50"/>
    <w:rsid w:val="00F41F4D"/>
    <w:rsid w:val="00F42C74"/>
    <w:rsid w:val="00F43642"/>
    <w:rsid w:val="00F442E4"/>
    <w:rsid w:val="00F4474B"/>
    <w:rsid w:val="00F4675A"/>
    <w:rsid w:val="00F51D48"/>
    <w:rsid w:val="00F51F01"/>
    <w:rsid w:val="00F51F12"/>
    <w:rsid w:val="00F526DD"/>
    <w:rsid w:val="00F548D5"/>
    <w:rsid w:val="00F54E93"/>
    <w:rsid w:val="00F54EEB"/>
    <w:rsid w:val="00F57D48"/>
    <w:rsid w:val="00F6279B"/>
    <w:rsid w:val="00F62824"/>
    <w:rsid w:val="00F6661F"/>
    <w:rsid w:val="00F70AA3"/>
    <w:rsid w:val="00F70FB6"/>
    <w:rsid w:val="00F71582"/>
    <w:rsid w:val="00F72305"/>
    <w:rsid w:val="00F733D5"/>
    <w:rsid w:val="00F74AA7"/>
    <w:rsid w:val="00F759FC"/>
    <w:rsid w:val="00F81F44"/>
    <w:rsid w:val="00F823A9"/>
    <w:rsid w:val="00F825C3"/>
    <w:rsid w:val="00F82CBC"/>
    <w:rsid w:val="00F86F7D"/>
    <w:rsid w:val="00F87D43"/>
    <w:rsid w:val="00F90D17"/>
    <w:rsid w:val="00F91032"/>
    <w:rsid w:val="00F915F4"/>
    <w:rsid w:val="00F940B8"/>
    <w:rsid w:val="00F97182"/>
    <w:rsid w:val="00F9767C"/>
    <w:rsid w:val="00F976B8"/>
    <w:rsid w:val="00FA6870"/>
    <w:rsid w:val="00FB192E"/>
    <w:rsid w:val="00FB1FAF"/>
    <w:rsid w:val="00FB35A1"/>
    <w:rsid w:val="00FB3E86"/>
    <w:rsid w:val="00FB41FC"/>
    <w:rsid w:val="00FB47A4"/>
    <w:rsid w:val="00FB4C58"/>
    <w:rsid w:val="00FB5DA6"/>
    <w:rsid w:val="00FC18CE"/>
    <w:rsid w:val="00FC4610"/>
    <w:rsid w:val="00FC4856"/>
    <w:rsid w:val="00FC59D3"/>
    <w:rsid w:val="00FC6039"/>
    <w:rsid w:val="00FC65AA"/>
    <w:rsid w:val="00FC67BB"/>
    <w:rsid w:val="00FC7175"/>
    <w:rsid w:val="00FD003F"/>
    <w:rsid w:val="00FD05F2"/>
    <w:rsid w:val="00FD1172"/>
    <w:rsid w:val="00FD211D"/>
    <w:rsid w:val="00FD4614"/>
    <w:rsid w:val="00FD54C0"/>
    <w:rsid w:val="00FE032D"/>
    <w:rsid w:val="00FE060E"/>
    <w:rsid w:val="00FE1158"/>
    <w:rsid w:val="00FE2985"/>
    <w:rsid w:val="00FE4860"/>
    <w:rsid w:val="00FF0CBD"/>
    <w:rsid w:val="00FF0F3D"/>
    <w:rsid w:val="00FF28F7"/>
    <w:rsid w:val="00FF415C"/>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51D0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nl-NL"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nl-NL"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nl-NL"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nl-NL" w:eastAsia="en-US"/>
    </w:rPr>
  </w:style>
  <w:style w:type="character" w:customStyle="1" w:styleId="SidhuvudChar1">
    <w:name w:val="Sidhuvud Char1"/>
    <w:rPr>
      <w:rFonts w:ascii="Times New Roman" w:hAnsi="Times New Roman"/>
      <w:lang w:val="nl-NL"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nl-NL"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nl-NL"/>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nl-NL"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nl-NL"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nl-NL" w:eastAsia="en-US"/>
    </w:rPr>
  </w:style>
  <w:style w:type="character" w:customStyle="1" w:styleId="z3988">
    <w:name w:val="z3988"/>
    <w:basedOn w:val="a0"/>
  </w:style>
  <w:style w:type="character" w:customStyle="1" w:styleId="SidhuvudChar2">
    <w:name w:val="Sidhuvud Char2"/>
    <w:rPr>
      <w:rFonts w:ascii="Times New Roman" w:hAnsi="Times New Roman"/>
      <w:lang w:val="nl-NL"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link w:val="Char0"/>
    <w:uiPriority w:val="9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uiPriority w:val="99"/>
    <w:rsid w:val="006606E8"/>
    <w:rPr>
      <w:lang w:val="nl-NL"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nl-NL"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nl-NL"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nl-NL"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styleId="af7">
    <w:name w:val="Unresolved Mention"/>
    <w:uiPriority w:val="99"/>
    <w:semiHidden/>
    <w:unhideWhenUsed/>
    <w:rsid w:val="009F1436"/>
    <w:rPr>
      <w:color w:val="605E5C"/>
      <w:shd w:val="clear" w:color="auto" w:fill="E1DFDD"/>
    </w:rPr>
  </w:style>
  <w:style w:type="character" w:customStyle="1" w:styleId="Char0">
    <w:name w:val="메모 주제 Char"/>
    <w:link w:val="af4"/>
    <w:uiPriority w:val="99"/>
    <w:semiHidden/>
    <w:rsid w:val="00FC18CE"/>
    <w:rPr>
      <w:rFonts w:eastAsia="PMingLiU"/>
      <w:b/>
      <w:bCs/>
      <w:szCs w:val="22"/>
      <w:lang w:eastAsia="en-US"/>
    </w:rPr>
  </w:style>
  <w:style w:type="paragraph" w:customStyle="1" w:styleId="TableParagraph">
    <w:name w:val="Table Paragraph"/>
    <w:basedOn w:val="a"/>
    <w:uiPriority w:val="1"/>
    <w:qFormat/>
    <w:rsid w:val="00FC18CE"/>
    <w:pPr>
      <w:tabs>
        <w:tab w:val="clear" w:pos="567"/>
      </w:tabs>
    </w:pPr>
    <w:rPr>
      <w:rFonts w:eastAsia="맑은 고딕"/>
      <w:lang w:val="en-GB" w:eastAsia="zh-CN"/>
    </w:rPr>
  </w:style>
  <w:style w:type="character" w:customStyle="1" w:styleId="cf01">
    <w:name w:val="cf01"/>
    <w:basedOn w:val="a0"/>
    <w:rsid w:val="008D06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460461819">
      <w:bodyDiv w:val="1"/>
      <w:marLeft w:val="0"/>
      <w:marRight w:val="0"/>
      <w:marTop w:val="0"/>
      <w:marBottom w:val="0"/>
      <w:divBdr>
        <w:top w:val="none" w:sz="0" w:space="0" w:color="auto"/>
        <w:left w:val="none" w:sz="0" w:space="0" w:color="auto"/>
        <w:bottom w:val="none" w:sz="0" w:space="0" w:color="auto"/>
        <w:right w:val="none" w:sz="0" w:space="0" w:color="auto"/>
      </w:divBdr>
    </w:div>
    <w:div w:id="536509881">
      <w:bodyDiv w:val="1"/>
      <w:marLeft w:val="0"/>
      <w:marRight w:val="0"/>
      <w:marTop w:val="0"/>
      <w:marBottom w:val="0"/>
      <w:divBdr>
        <w:top w:val="none" w:sz="0" w:space="0" w:color="auto"/>
        <w:left w:val="none" w:sz="0" w:space="0" w:color="auto"/>
        <w:bottom w:val="none" w:sz="0" w:space="0" w:color="auto"/>
        <w:right w:val="none" w:sz="0" w:space="0" w:color="auto"/>
      </w:divBdr>
    </w:div>
    <w:div w:id="667905591">
      <w:bodyDiv w:val="1"/>
      <w:marLeft w:val="0"/>
      <w:marRight w:val="0"/>
      <w:marTop w:val="0"/>
      <w:marBottom w:val="0"/>
      <w:divBdr>
        <w:top w:val="none" w:sz="0" w:space="0" w:color="auto"/>
        <w:left w:val="none" w:sz="0" w:space="0" w:color="auto"/>
        <w:bottom w:val="none" w:sz="0" w:space="0" w:color="auto"/>
        <w:right w:val="none" w:sz="0" w:space="0" w:color="auto"/>
      </w:divBdr>
    </w:div>
    <w:div w:id="734665842">
      <w:bodyDiv w:val="1"/>
      <w:marLeft w:val="0"/>
      <w:marRight w:val="0"/>
      <w:marTop w:val="0"/>
      <w:marBottom w:val="0"/>
      <w:divBdr>
        <w:top w:val="none" w:sz="0" w:space="0" w:color="auto"/>
        <w:left w:val="none" w:sz="0" w:space="0" w:color="auto"/>
        <w:bottom w:val="none" w:sz="0" w:space="0" w:color="auto"/>
        <w:right w:val="none" w:sz="0" w:space="0" w:color="auto"/>
      </w:divBdr>
    </w:div>
    <w:div w:id="773288447">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08902457">
      <w:bodyDiv w:val="1"/>
      <w:marLeft w:val="0"/>
      <w:marRight w:val="0"/>
      <w:marTop w:val="0"/>
      <w:marBottom w:val="0"/>
      <w:divBdr>
        <w:top w:val="none" w:sz="0" w:space="0" w:color="auto"/>
        <w:left w:val="none" w:sz="0" w:space="0" w:color="auto"/>
        <w:bottom w:val="none" w:sz="0" w:space="0" w:color="auto"/>
        <w:right w:val="none" w:sz="0" w:space="0" w:color="auto"/>
      </w:divBdr>
    </w:div>
    <w:div w:id="1547375976">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contact_dk@celltrionhc.com" TargetMode="External"/><Relationship Id="rId26" Type="http://schemas.openxmlformats.org/officeDocument/2006/relationships/hyperlink" Target="mailto:celltrionhealthcare_italy@legalmail.it" TargetMode="External"/><Relationship Id="rId39" Type="http://schemas.openxmlformats.org/officeDocument/2006/relationships/image" Target="media/image12.png"/><Relationship Id="rId21" Type="http://schemas.openxmlformats.org/officeDocument/2006/relationships/hyperlink" Target="mailto:contact_fi@celltrionhc.com"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BEinfo@celltrionhc.com" TargetMode="External"/><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enquiry_ie@celltrionhc.com"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contact_pt@celltrion.com" TargetMode="External"/><Relationship Id="rId28" Type="http://schemas.openxmlformats.org/officeDocument/2006/relationships/hyperlink" Target="mailto:contact_se@celltrionhc.com" TargetMode="External"/><Relationship Id="rId36" Type="http://schemas.openxmlformats.org/officeDocument/2006/relationships/image" Target="media/image9.png"/><Relationship Id="rId10" Type="http://schemas.openxmlformats.org/officeDocument/2006/relationships/webSettings" Target="webSettings.xml"/><Relationship Id="rId19" Type="http://schemas.openxmlformats.org/officeDocument/2006/relationships/hyperlink" Target="mailto:infoDE@celltrionhc.com" TargetMode="External"/><Relationship Id="rId31" Type="http://schemas.openxmlformats.org/officeDocument/2006/relationships/image" Target="media/image4.png"/><Relationship Id="rId44"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 TargetMode="External"/><Relationship Id="rId22" Type="http://schemas.openxmlformats.org/officeDocument/2006/relationships/hyperlink" Target="mailto:contact_no@celltrionhc.com" TargetMode="External"/><Relationship Id="rId27" Type="http://schemas.openxmlformats.org/officeDocument/2006/relationships/hyperlink" Target="mailto:contact_fi@celltrionhc.com"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BEinfo@celltrionhc.com" TargetMode="External"/><Relationship Id="rId25" Type="http://schemas.openxmlformats.org/officeDocument/2006/relationships/hyperlink" Target="mailto:contact_fi@celltrionhc.com"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footer" Target="footer2.xml"/><Relationship Id="rId20" Type="http://schemas.openxmlformats.org/officeDocument/2006/relationships/hyperlink" Target="mailto:NLinfo@celltrionhc.com" TargetMode="External"/><Relationship Id="rId4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EMADOC-1700519818-2443593</_dlc_DocId>
    <_dlc_DocIdUrl xmlns="a034c160-bfb7-45f5-8632-2eb7e0508071">
      <Url>https://euema.sharepoint.com/sites/CRM/_layouts/15/DocIdRedir.aspx?ID=EMADOC-1700519818-2443593</Url>
      <Description>EMADOC-1700519818-2443593</Description>
    </_dlc_DocIdUrl>
  </documentManagement>
</p:properties>
</file>

<file path=customXml/itemProps1.xml><?xml version="1.0" encoding="utf-8"?>
<ds:datastoreItem xmlns:ds="http://schemas.openxmlformats.org/officeDocument/2006/customXml" ds:itemID="{61CAA9BA-3D8B-4A87-9778-2C29A9586AA2}">
  <ds:schemaRefs>
    <ds:schemaRef ds:uri="http://schemas.microsoft.com/sharepoint/v3/contenttype/forms"/>
  </ds:schemaRefs>
</ds:datastoreItem>
</file>

<file path=customXml/itemProps2.xml><?xml version="1.0" encoding="utf-8"?>
<ds:datastoreItem xmlns:ds="http://schemas.openxmlformats.org/officeDocument/2006/customXml" ds:itemID="{2B1E4DE9-CB33-451E-BBA4-E6082D37F4FF}"/>
</file>

<file path=customXml/itemProps3.xml><?xml version="1.0" encoding="utf-8"?>
<ds:datastoreItem xmlns:ds="http://schemas.openxmlformats.org/officeDocument/2006/customXml" ds:itemID="{4FB5987A-412D-4003-AC43-56A0CB67C065}">
  <ds:schemaRefs>
    <ds:schemaRef ds:uri="http://schemas.openxmlformats.org/officeDocument/2006/bibliography"/>
  </ds:schemaRefs>
</ds:datastoreItem>
</file>

<file path=customXml/itemProps4.xml><?xml version="1.0" encoding="utf-8"?>
<ds:datastoreItem xmlns:ds="http://schemas.openxmlformats.org/officeDocument/2006/customXml" ds:itemID="{9E51FFCA-D680-4759-A7FA-D4B34A91EAF8}"/>
</file>

<file path=customXml/itemProps5.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F588946E-B55A-41CA-A93F-5D2EAC25A4E6}">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13081</Words>
  <Characters>74563</Characters>
  <Application>Microsoft Office Word</Application>
  <DocSecurity>0</DocSecurity>
  <Lines>621</Lines>
  <Paragraphs>174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87470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2025-09-03T02:55:00Z</dcterms:created>
  <dcterms:modified xsi:type="dcterms:W3CDTF">2025-09-03T02:55:00Z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1efd9077-a8c5-4087-88d7-d484b4dbe486</vt:lpwstr>
  </property>
</Properties>
</file>