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7998" w14:textId="517BDE1C" w:rsidR="00D500D7" w:rsidRPr="00220238" w:rsidRDefault="00D500D7" w:rsidP="00D500D7">
      <w:pPr>
        <w:pBdr>
          <w:top w:val="single" w:sz="4" w:space="1" w:color="auto"/>
          <w:left w:val="single" w:sz="4" w:space="4" w:color="auto"/>
          <w:bottom w:val="single" w:sz="4" w:space="1" w:color="auto"/>
          <w:right w:val="single" w:sz="4" w:space="4" w:color="auto"/>
        </w:pBdr>
      </w:pPr>
      <w:r w:rsidRPr="00220238">
        <w:t xml:space="preserve">Dit document bevat de goedgekeurde productinformatie voor </w:t>
      </w:r>
      <w:r w:rsidRPr="004B3258">
        <w:t>Sugammadex Amomed</w:t>
      </w:r>
      <w:r w:rsidRPr="00220238">
        <w:t>, waarbij de wijzigingen ten opzichte van de vorige procedure met wijzigingen in de productinformatie (&lt;</w:t>
      </w:r>
      <w:r w:rsidRPr="00FF3C14">
        <w:rPr>
          <w:lang w:val="en-US"/>
        </w:rPr>
        <w:t>EMA/VR/</w:t>
      </w:r>
      <w:r w:rsidR="00B04F15" w:rsidRPr="00B04F15">
        <w:rPr>
          <w:lang w:val="en-US"/>
        </w:rPr>
        <w:t>0000267132</w:t>
      </w:r>
      <w:r w:rsidRPr="00220238">
        <w:t>&gt;) zijn gemarkeerd.</w:t>
      </w:r>
    </w:p>
    <w:p w14:paraId="7E5A844C" w14:textId="77777777" w:rsidR="00D500D7" w:rsidRPr="00220238" w:rsidRDefault="00D500D7" w:rsidP="00D500D7">
      <w:pPr>
        <w:pBdr>
          <w:top w:val="single" w:sz="4" w:space="1" w:color="auto"/>
          <w:left w:val="single" w:sz="4" w:space="4" w:color="auto"/>
          <w:bottom w:val="single" w:sz="4" w:space="1" w:color="auto"/>
          <w:right w:val="single" w:sz="4" w:space="4" w:color="auto"/>
        </w:pBdr>
      </w:pPr>
    </w:p>
    <w:p w14:paraId="71924DC5" w14:textId="77777777" w:rsidR="00D500D7" w:rsidRDefault="00D500D7" w:rsidP="00D500D7">
      <w:pPr>
        <w:pBdr>
          <w:top w:val="single" w:sz="4" w:space="1" w:color="auto"/>
          <w:left w:val="single" w:sz="4" w:space="4" w:color="auto"/>
          <w:bottom w:val="single" w:sz="4" w:space="1" w:color="auto"/>
          <w:right w:val="single" w:sz="4" w:space="4" w:color="auto"/>
        </w:pBdr>
      </w:pPr>
      <w:r w:rsidRPr="00220238">
        <w:t xml:space="preserve">Zie voor meer informatie de website van het Europees Geneesmiddelenbureau: </w:t>
      </w:r>
      <w:hyperlink r:id="rId10" w:history="1">
        <w:r w:rsidRPr="00C64FD0">
          <w:rPr>
            <w:rStyle w:val="Hyperlink"/>
          </w:rPr>
          <w:t>https://www.ema.europa.eu/en/medicines/human/EPAR/sugammadex-amomed</w:t>
        </w:r>
      </w:hyperlink>
    </w:p>
    <w:p w14:paraId="6E3BCAF3" w14:textId="77777777" w:rsidR="00CB1DC3" w:rsidRDefault="00CB1DC3">
      <w:pPr>
        <w:jc w:val="center"/>
      </w:pPr>
    </w:p>
    <w:p w14:paraId="6E3BCAF4" w14:textId="77777777" w:rsidR="00CB1DC3" w:rsidRDefault="00CB1DC3">
      <w:pPr>
        <w:jc w:val="center"/>
      </w:pPr>
    </w:p>
    <w:p w14:paraId="6E3BCAF5" w14:textId="77777777" w:rsidR="00CB1DC3" w:rsidRDefault="00CB1DC3">
      <w:pPr>
        <w:jc w:val="center"/>
      </w:pPr>
    </w:p>
    <w:p w14:paraId="6E3BCAF6" w14:textId="77777777" w:rsidR="00CB1DC3" w:rsidRDefault="00CB1DC3">
      <w:pPr>
        <w:jc w:val="center"/>
      </w:pPr>
    </w:p>
    <w:p w14:paraId="6E3BCAF7" w14:textId="77777777" w:rsidR="00CB1DC3" w:rsidRDefault="00CB1DC3">
      <w:pPr>
        <w:jc w:val="center"/>
      </w:pPr>
    </w:p>
    <w:p w14:paraId="6E3BCAF8" w14:textId="77777777" w:rsidR="00CB1DC3" w:rsidRDefault="00CB1DC3">
      <w:pPr>
        <w:jc w:val="center"/>
      </w:pPr>
    </w:p>
    <w:p w14:paraId="6E3BCAF9" w14:textId="77777777" w:rsidR="00CB1DC3" w:rsidRDefault="00CB1DC3">
      <w:pPr>
        <w:jc w:val="center"/>
      </w:pPr>
    </w:p>
    <w:p w14:paraId="6E3BCAFA" w14:textId="77777777" w:rsidR="00CB1DC3" w:rsidRDefault="00CB1DC3">
      <w:pPr>
        <w:jc w:val="center"/>
      </w:pPr>
    </w:p>
    <w:p w14:paraId="6E3BCAFB" w14:textId="77777777" w:rsidR="00CB1DC3" w:rsidRDefault="00CB1DC3">
      <w:pPr>
        <w:jc w:val="center"/>
      </w:pPr>
    </w:p>
    <w:p w14:paraId="6E3BCAFC" w14:textId="77777777" w:rsidR="00CB1DC3" w:rsidRDefault="00CB1DC3">
      <w:pPr>
        <w:jc w:val="center"/>
      </w:pPr>
    </w:p>
    <w:p w14:paraId="6E3BCAFD" w14:textId="77777777" w:rsidR="00CB1DC3" w:rsidRDefault="00CB1DC3">
      <w:pPr>
        <w:jc w:val="center"/>
      </w:pPr>
    </w:p>
    <w:p w14:paraId="6E3BCAFE" w14:textId="77777777" w:rsidR="00CB1DC3" w:rsidRDefault="00CB1DC3">
      <w:pPr>
        <w:jc w:val="center"/>
      </w:pPr>
    </w:p>
    <w:p w14:paraId="6E3BCAFF" w14:textId="77777777" w:rsidR="00CB1DC3" w:rsidRDefault="00CB1DC3">
      <w:pPr>
        <w:jc w:val="center"/>
      </w:pPr>
    </w:p>
    <w:p w14:paraId="6E3BCB00" w14:textId="77777777" w:rsidR="00CB1DC3" w:rsidRDefault="00CB1DC3">
      <w:pPr>
        <w:jc w:val="center"/>
      </w:pPr>
    </w:p>
    <w:p w14:paraId="6E3BCB01" w14:textId="77777777" w:rsidR="00CB1DC3" w:rsidRDefault="00CB1DC3">
      <w:pPr>
        <w:jc w:val="center"/>
      </w:pPr>
    </w:p>
    <w:p w14:paraId="6E3BCB02" w14:textId="77777777" w:rsidR="00CB1DC3" w:rsidRDefault="00CB1DC3">
      <w:pPr>
        <w:jc w:val="center"/>
      </w:pPr>
    </w:p>
    <w:p w14:paraId="6E3BCB03" w14:textId="77777777" w:rsidR="00CB1DC3" w:rsidRDefault="00CB1DC3">
      <w:pPr>
        <w:jc w:val="center"/>
      </w:pPr>
    </w:p>
    <w:p w14:paraId="6E3BCB04" w14:textId="77777777" w:rsidR="00CB1DC3" w:rsidRDefault="00CB1DC3">
      <w:pPr>
        <w:jc w:val="center"/>
      </w:pPr>
    </w:p>
    <w:p w14:paraId="6E3BCB05" w14:textId="77777777" w:rsidR="00CB1DC3" w:rsidRDefault="00CB1DC3">
      <w:pPr>
        <w:jc w:val="center"/>
      </w:pPr>
    </w:p>
    <w:p w14:paraId="6E3BCB06" w14:textId="77777777" w:rsidR="00CB1DC3" w:rsidRDefault="00CB1DC3">
      <w:pPr>
        <w:jc w:val="center"/>
      </w:pPr>
    </w:p>
    <w:p w14:paraId="6E3BCB07" w14:textId="77777777" w:rsidR="00CB1DC3" w:rsidRDefault="00CB1DC3">
      <w:pPr>
        <w:jc w:val="center"/>
      </w:pPr>
    </w:p>
    <w:p w14:paraId="6E3BCB08" w14:textId="77777777" w:rsidR="00CB1DC3" w:rsidRDefault="00CB1DC3">
      <w:pPr>
        <w:jc w:val="center"/>
      </w:pPr>
    </w:p>
    <w:p w14:paraId="6E3BCB09" w14:textId="77777777" w:rsidR="00CB1DC3" w:rsidRDefault="00CB1DC3">
      <w:pPr>
        <w:jc w:val="center"/>
      </w:pPr>
    </w:p>
    <w:p w14:paraId="6E3BCB0A" w14:textId="77777777" w:rsidR="00CB1DC3" w:rsidRDefault="001D202B">
      <w:pPr>
        <w:jc w:val="center"/>
      </w:pPr>
      <w:r>
        <w:rPr>
          <w:b/>
          <w:bCs/>
        </w:rPr>
        <w:t>BIJLAGE I</w:t>
      </w:r>
    </w:p>
    <w:p w14:paraId="6E3BCB0B" w14:textId="77777777" w:rsidR="00CB1DC3" w:rsidRDefault="00CB1DC3">
      <w:pPr>
        <w:jc w:val="center"/>
      </w:pPr>
    </w:p>
    <w:p w14:paraId="6E3BCB0C" w14:textId="77777777" w:rsidR="00CB1DC3" w:rsidRDefault="001D202B">
      <w:pPr>
        <w:pStyle w:val="TitleA"/>
        <w:rPr>
          <w:w w:val="100"/>
        </w:rPr>
      </w:pPr>
      <w:r>
        <w:rPr>
          <w:w w:val="100"/>
        </w:rPr>
        <w:t>SAMENVATTING VAN DE PRODUCTKENMERKEN</w:t>
      </w:r>
    </w:p>
    <w:p w14:paraId="6E3BCB0D" w14:textId="77777777" w:rsidR="00CB1DC3" w:rsidRDefault="001D202B">
      <w:r>
        <w:rPr>
          <w:b/>
          <w:bCs/>
        </w:rPr>
        <w:br w:type="page"/>
      </w:r>
    </w:p>
    <w:p w14:paraId="6E3BCB0E" w14:textId="77777777" w:rsidR="00CB1DC3" w:rsidRDefault="001D202B">
      <w:pPr>
        <w:ind w:left="567" w:hanging="567"/>
      </w:pPr>
      <w:r>
        <w:rPr>
          <w:b/>
        </w:rPr>
        <w:lastRenderedPageBreak/>
        <w:t>1.</w:t>
      </w:r>
      <w:r>
        <w:rPr>
          <w:b/>
        </w:rPr>
        <w:tab/>
        <w:t>NAAM VAN HET GENEESMIDDEL</w:t>
      </w:r>
    </w:p>
    <w:p w14:paraId="6E3BCB0F" w14:textId="77777777" w:rsidR="00CB1DC3" w:rsidRDefault="00CB1DC3"/>
    <w:p w14:paraId="6E3BCB10" w14:textId="77777777" w:rsidR="00CB1DC3" w:rsidRDefault="001D202B">
      <w:r>
        <w:t>Sugammadex Amomed 100 mg/ml oplossing voor injectie</w:t>
      </w:r>
    </w:p>
    <w:p w14:paraId="6E3BCB11" w14:textId="77777777" w:rsidR="00CB1DC3" w:rsidRDefault="00CB1DC3"/>
    <w:p w14:paraId="6E3BCB12" w14:textId="77777777" w:rsidR="00CB1DC3" w:rsidRDefault="00CB1DC3"/>
    <w:p w14:paraId="6E3BCB13" w14:textId="77777777" w:rsidR="00CB1DC3" w:rsidRDefault="001D202B">
      <w:pPr>
        <w:ind w:left="567" w:hanging="567"/>
      </w:pPr>
      <w:r>
        <w:rPr>
          <w:b/>
        </w:rPr>
        <w:t>2.</w:t>
      </w:r>
      <w:r>
        <w:rPr>
          <w:b/>
        </w:rPr>
        <w:tab/>
        <w:t>KWALITATIEVE EN KWANTITATIEVE SAMENSTELLING</w:t>
      </w:r>
    </w:p>
    <w:p w14:paraId="6E3BCB14" w14:textId="77777777" w:rsidR="00CB1DC3" w:rsidRDefault="00CB1DC3"/>
    <w:p w14:paraId="6E3BCB15" w14:textId="77777777" w:rsidR="00CB1DC3" w:rsidRDefault="001D202B">
      <w:r>
        <w:t>1 ml bevat natriumsugammadex equivalent aan 100 mg sugammadex.</w:t>
      </w:r>
    </w:p>
    <w:p w14:paraId="6E3BCB16" w14:textId="77777777" w:rsidR="00CB1DC3" w:rsidRDefault="001D202B">
      <w:r>
        <w:t>Elke injectieflacon van 2 ml bevat natriumsugammadex equivalent aan 200 mg sugammadex.</w:t>
      </w:r>
    </w:p>
    <w:p w14:paraId="6E3BCB17" w14:textId="77777777" w:rsidR="00CB1DC3" w:rsidRDefault="00CB1DC3"/>
    <w:p w14:paraId="6E3BCB18" w14:textId="77777777" w:rsidR="00CB1DC3" w:rsidRDefault="001D202B">
      <w:pPr>
        <w:keepNext/>
        <w:widowControl/>
        <w:rPr>
          <w:u w:val="single" w:color="000000"/>
        </w:rPr>
      </w:pPr>
      <w:r>
        <w:rPr>
          <w:u w:val="single" w:color="000000"/>
        </w:rPr>
        <w:t>Hulpstof(fen) met bekend effect</w:t>
      </w:r>
    </w:p>
    <w:p w14:paraId="6E3BCB19" w14:textId="77777777" w:rsidR="00CB1DC3" w:rsidRDefault="001D202B">
      <w:r>
        <w:t>Bevat tot 9,4 mg/ml natrium (zie rubriek 4.4).</w:t>
      </w:r>
    </w:p>
    <w:p w14:paraId="6E3BCB1A" w14:textId="77777777" w:rsidR="00CB1DC3" w:rsidRDefault="00CB1DC3"/>
    <w:p w14:paraId="6E3BCB1B" w14:textId="77777777" w:rsidR="00CB1DC3" w:rsidRDefault="001D202B">
      <w:r>
        <w:t>Voor de volledige lijst van hulpstoffen, zie rubriek 6.1.</w:t>
      </w:r>
    </w:p>
    <w:p w14:paraId="6E3BCB1C" w14:textId="77777777" w:rsidR="00CB1DC3" w:rsidRDefault="00CB1DC3"/>
    <w:p w14:paraId="6E3BCB1D" w14:textId="77777777" w:rsidR="00CB1DC3" w:rsidRDefault="00CB1DC3"/>
    <w:p w14:paraId="6E3BCB1E" w14:textId="77777777" w:rsidR="00CB1DC3" w:rsidRDefault="001D202B">
      <w:pPr>
        <w:ind w:left="567" w:hanging="567"/>
      </w:pPr>
      <w:r>
        <w:rPr>
          <w:b/>
        </w:rPr>
        <w:t>3.</w:t>
      </w:r>
      <w:r>
        <w:rPr>
          <w:b/>
        </w:rPr>
        <w:tab/>
        <w:t>FARMACEUTISCHE VORM</w:t>
      </w:r>
    </w:p>
    <w:p w14:paraId="6E3BCB1F" w14:textId="77777777" w:rsidR="00CB1DC3" w:rsidRDefault="00CB1DC3"/>
    <w:p w14:paraId="6E3BCB20" w14:textId="77777777" w:rsidR="00CB1DC3" w:rsidRDefault="001D202B">
      <w:r>
        <w:t>Oplossing voor injectie (injectievloeistof).</w:t>
      </w:r>
    </w:p>
    <w:p w14:paraId="6E3BCB21" w14:textId="77777777" w:rsidR="00CB1DC3" w:rsidRDefault="001D202B">
      <w:r>
        <w:t>Een heldere en kleurloze tot lichtgele oplossing.</w:t>
      </w:r>
    </w:p>
    <w:p w14:paraId="6E3BCB22" w14:textId="77777777" w:rsidR="00CB1DC3" w:rsidRDefault="001D202B">
      <w:r>
        <w:t>De pH ligt tussen 7 en 8 en de osmolaliteit tussen 300 en 400 mOsm/kg.</w:t>
      </w:r>
    </w:p>
    <w:p w14:paraId="6E3BCB23" w14:textId="77777777" w:rsidR="00CB1DC3" w:rsidRDefault="00CB1DC3"/>
    <w:p w14:paraId="6E3BCB24" w14:textId="77777777" w:rsidR="00CB1DC3" w:rsidRDefault="00CB1DC3"/>
    <w:p w14:paraId="6E3BCB25" w14:textId="77777777" w:rsidR="00CB1DC3" w:rsidRDefault="001D202B">
      <w:pPr>
        <w:ind w:left="567" w:hanging="567"/>
      </w:pPr>
      <w:r>
        <w:rPr>
          <w:b/>
        </w:rPr>
        <w:t>4.</w:t>
      </w:r>
      <w:r>
        <w:rPr>
          <w:b/>
        </w:rPr>
        <w:tab/>
        <w:t>KLINISCHE GEGEVENS</w:t>
      </w:r>
    </w:p>
    <w:p w14:paraId="6E3BCB26" w14:textId="77777777" w:rsidR="00CB1DC3" w:rsidRDefault="00CB1DC3"/>
    <w:p w14:paraId="6E3BCB27" w14:textId="77777777" w:rsidR="00CB1DC3" w:rsidRDefault="001D202B">
      <w:pPr>
        <w:ind w:left="567" w:hanging="567"/>
        <w:rPr>
          <w:b/>
        </w:rPr>
      </w:pPr>
      <w:r>
        <w:rPr>
          <w:b/>
        </w:rPr>
        <w:t>4.1</w:t>
      </w:r>
      <w:r>
        <w:rPr>
          <w:b/>
        </w:rPr>
        <w:tab/>
        <w:t>Therapeutische indicaties</w:t>
      </w:r>
    </w:p>
    <w:p w14:paraId="6E3BCB28" w14:textId="77777777" w:rsidR="00CB1DC3" w:rsidRDefault="00CB1DC3"/>
    <w:p w14:paraId="6E3BCB29" w14:textId="77777777" w:rsidR="00CB1DC3" w:rsidRDefault="001D202B">
      <w:r>
        <w:t>Opheffing van de door rocuronium of vecuronium geïnduceerde neuromusculaire blokkade bij volwassenen.</w:t>
      </w:r>
    </w:p>
    <w:p w14:paraId="6E3BCB2A" w14:textId="77777777" w:rsidR="00CB1DC3" w:rsidRDefault="00CB1DC3"/>
    <w:p w14:paraId="6E3BCB2B" w14:textId="77777777" w:rsidR="00CB1DC3" w:rsidRDefault="001D202B">
      <w:r>
        <w:t xml:space="preserve">Voor pediatrische patiënten: </w:t>
      </w:r>
      <w:r>
        <w:rPr>
          <w:szCs w:val="20"/>
        </w:rPr>
        <w:t xml:space="preserve">bij pediatrische patiënten vanaf de geboorte tot en met 17 jaar wordt </w:t>
      </w:r>
      <w:r>
        <w:t>sugammadex alleen aanbevolen voor standaardopheffing van een door rocuronium geïnduceerde neuromusculaire blokkade.</w:t>
      </w:r>
    </w:p>
    <w:p w14:paraId="6E3BCB2C" w14:textId="77777777" w:rsidR="00CB1DC3" w:rsidRDefault="00CB1DC3"/>
    <w:p w14:paraId="6E3BCB2D" w14:textId="77777777" w:rsidR="00CB1DC3" w:rsidRDefault="001D202B">
      <w:pPr>
        <w:ind w:left="567" w:hanging="567"/>
      </w:pPr>
      <w:r>
        <w:rPr>
          <w:b/>
        </w:rPr>
        <w:t>4.2</w:t>
      </w:r>
      <w:r>
        <w:rPr>
          <w:b/>
        </w:rPr>
        <w:tab/>
        <w:t>Dosering en wijze van toediening</w:t>
      </w:r>
    </w:p>
    <w:p w14:paraId="6E3BCB2E" w14:textId="77777777" w:rsidR="00CB1DC3" w:rsidRDefault="00CB1DC3"/>
    <w:p w14:paraId="6E3BCB2F" w14:textId="77777777" w:rsidR="00CB1DC3" w:rsidRDefault="001D202B">
      <w:r>
        <w:t>Sugammadex is onderworpen aan beperkt medisch voorschrift.</w:t>
      </w:r>
    </w:p>
    <w:p w14:paraId="6E3BCB30" w14:textId="77777777" w:rsidR="00CB1DC3" w:rsidRDefault="00CB1DC3"/>
    <w:p w14:paraId="6E3BCB31" w14:textId="77777777" w:rsidR="00CB1DC3" w:rsidRDefault="001D202B">
      <w:pPr>
        <w:keepNext/>
        <w:widowControl/>
      </w:pPr>
      <w:r>
        <w:rPr>
          <w:u w:val="single" w:color="000000"/>
        </w:rPr>
        <w:t>Dosering</w:t>
      </w:r>
    </w:p>
    <w:p w14:paraId="6E3BCB32" w14:textId="77777777" w:rsidR="00CB1DC3" w:rsidRDefault="00CB1DC3">
      <w:pPr>
        <w:keepNext/>
        <w:widowControl/>
      </w:pPr>
    </w:p>
    <w:p w14:paraId="6E3BCB33" w14:textId="77777777" w:rsidR="00CB1DC3" w:rsidRDefault="001D202B">
      <w:r>
        <w:t>Sugammadex mag alleen worden toegediend door of onder supervisie van een anesthesist. Het gebruik van een geschikte neuromusculaire monitortechniek wordt aanbevolen om het herstel van de neuromusculaire blokkade te bewaken (zie rubriek 4.4).</w:t>
      </w:r>
    </w:p>
    <w:p w14:paraId="6E3BCB34" w14:textId="77777777" w:rsidR="00CB1DC3" w:rsidRDefault="001D202B">
      <w:r>
        <w:t>De aanbevolen dosis sugammadex is afhankelijk van het niveau van de op te heffen neuromusculaire blokkade.</w:t>
      </w:r>
    </w:p>
    <w:p w14:paraId="6E3BCB35" w14:textId="77777777" w:rsidR="00CB1DC3" w:rsidRDefault="001D202B">
      <w:r>
        <w:t>De aanbevolen dosis is niet afhankelijk van de toegediende anesthesie.</w:t>
      </w:r>
    </w:p>
    <w:p w14:paraId="6E3BCB36" w14:textId="77777777" w:rsidR="00CB1DC3" w:rsidRDefault="001D202B">
      <w:r>
        <w:t>Sugammadex kan worden gebruikt voor opheffing van verschillende niveaus van door rocuronium of vecuronium geïnduceerde neuromusculaire blokkade:</w:t>
      </w:r>
    </w:p>
    <w:p w14:paraId="6E3BCB37" w14:textId="77777777" w:rsidR="00CB1DC3" w:rsidRDefault="00CB1DC3"/>
    <w:p w14:paraId="6E3BCB38" w14:textId="77777777" w:rsidR="00CB1DC3" w:rsidRDefault="001D202B">
      <w:pPr>
        <w:keepNext/>
        <w:widowControl/>
        <w:rPr>
          <w:i/>
          <w:iCs/>
        </w:rPr>
      </w:pPr>
      <w:r>
        <w:rPr>
          <w:i/>
          <w:iCs/>
        </w:rPr>
        <w:t>Volwassenen</w:t>
      </w:r>
    </w:p>
    <w:p w14:paraId="6E3BCB39" w14:textId="77777777" w:rsidR="00CB1DC3" w:rsidRDefault="00CB1DC3">
      <w:pPr>
        <w:keepNext/>
        <w:widowControl/>
      </w:pPr>
    </w:p>
    <w:p w14:paraId="6E3BCB3A" w14:textId="77777777" w:rsidR="00CB1DC3" w:rsidRDefault="001D202B">
      <w:pPr>
        <w:keepNext/>
        <w:widowControl/>
        <w:rPr>
          <w:u w:val="single"/>
        </w:rPr>
      </w:pPr>
      <w:r>
        <w:rPr>
          <w:u w:val="single"/>
        </w:rPr>
        <w:t>Standaardopheffing</w:t>
      </w:r>
    </w:p>
    <w:p w14:paraId="6E3BCB3B" w14:textId="77777777" w:rsidR="00CB1DC3" w:rsidRDefault="001D202B">
      <w:r>
        <w:t>Er wordt een dosis van 4 mg/kg sugammadex aanbevolen als het herstel ten minste 1-2 posttetanische tellingen (PTC) heeft bereikt na een door rocuronium of vecuronium geïnduceerde blokkade. De mediane hersteltijd van de T</w:t>
      </w:r>
      <w:r>
        <w:rPr>
          <w:vertAlign w:val="subscript"/>
        </w:rPr>
        <w:t>4</w:t>
      </w:r>
      <w:r>
        <w:t>/T</w:t>
      </w:r>
      <w:r>
        <w:rPr>
          <w:vertAlign w:val="subscript"/>
        </w:rPr>
        <w:t>1</w:t>
      </w:r>
      <w:r>
        <w:t>-ratio tot 0,9 is ongeveer 3 minuten (zie rubriek 5.1).</w:t>
      </w:r>
    </w:p>
    <w:p w14:paraId="6E3BCB3C" w14:textId="77777777" w:rsidR="00CB1DC3" w:rsidRDefault="001D202B">
      <w:r>
        <w:t>Een dosis van 2 mg/kg sugammadex wordt aanbevolen als spontaan herstel is opgetreden tot minimaal het terugkeren van T</w:t>
      </w:r>
      <w:r>
        <w:rPr>
          <w:vertAlign w:val="subscript"/>
        </w:rPr>
        <w:t>2</w:t>
      </w:r>
      <w:r>
        <w:t xml:space="preserve"> na een door rocuronium of vecuronium geïnduceerde blokkade. De mediane </w:t>
      </w:r>
      <w:r>
        <w:lastRenderedPageBreak/>
        <w:t>hersteltijd van de T</w:t>
      </w:r>
      <w:r>
        <w:rPr>
          <w:vertAlign w:val="subscript"/>
        </w:rPr>
        <w:t>4</w:t>
      </w:r>
      <w:r>
        <w:t>/T</w:t>
      </w:r>
      <w:r>
        <w:rPr>
          <w:vertAlign w:val="subscript"/>
        </w:rPr>
        <w:t>1</w:t>
      </w:r>
      <w:r>
        <w:t>-ratio tot 0,9 is ongeveer 2 minuten (zie rubriek 5.1).</w:t>
      </w:r>
    </w:p>
    <w:p w14:paraId="6E3BCB3D" w14:textId="77777777" w:rsidR="00CB1DC3" w:rsidRDefault="00CB1DC3"/>
    <w:p w14:paraId="6E3BCB3E" w14:textId="77777777" w:rsidR="00CB1DC3" w:rsidRDefault="001D202B">
      <w:r>
        <w:t>Het gebruik van de aanbevolen doses voor standaardopheffing na rocuronium zal ten opzichte van een door vecuronium geïnduceerde neuromusculaire blokkade leiden tot een iets snellere mediane hersteltijd van de T</w:t>
      </w:r>
      <w:r>
        <w:rPr>
          <w:vertAlign w:val="subscript"/>
        </w:rPr>
        <w:t>4</w:t>
      </w:r>
      <w:r>
        <w:t>/T</w:t>
      </w:r>
      <w:r>
        <w:rPr>
          <w:vertAlign w:val="subscript"/>
        </w:rPr>
        <w:t>1</w:t>
      </w:r>
      <w:r>
        <w:t>-ratio tot 0,9 (zie rubriek 5.1).</w:t>
      </w:r>
    </w:p>
    <w:p w14:paraId="6E3BCB3F" w14:textId="77777777" w:rsidR="00CB1DC3" w:rsidRDefault="00CB1DC3"/>
    <w:p w14:paraId="6E3BCB40" w14:textId="77777777" w:rsidR="00CB1DC3" w:rsidRDefault="001D202B">
      <w:pPr>
        <w:keepNext/>
        <w:widowControl/>
        <w:rPr>
          <w:u w:val="single"/>
        </w:rPr>
      </w:pPr>
      <w:r>
        <w:rPr>
          <w:u w:val="single"/>
        </w:rPr>
        <w:t>Onmiddellijke opheffing van een door rocuronium geïnduceerde blokkade:</w:t>
      </w:r>
    </w:p>
    <w:p w14:paraId="6E3BCB41" w14:textId="77777777" w:rsidR="00CB1DC3" w:rsidRDefault="001D202B">
      <w:r>
        <w:t>Als er een klinische noodzaak bestaat voor onmiddellijke opheffing na toediening van rocuronium, wordt een dosis van 16 mg/kg sugammadex aanbevolen. Als 16 mg/kg sugammadex 3 minuten na een bolusdosis van 1,2 mg/kg rocuroniumbromide wordt toegediend, kan een mediane hersteltijd van de T</w:t>
      </w:r>
      <w:r>
        <w:rPr>
          <w:vertAlign w:val="subscript"/>
        </w:rPr>
        <w:t>4</w:t>
      </w:r>
      <w:r>
        <w:t>/T</w:t>
      </w:r>
      <w:r>
        <w:rPr>
          <w:vertAlign w:val="subscript"/>
        </w:rPr>
        <w:t>1</w:t>
      </w:r>
      <w:r>
        <w:t>-ratio tot 0,9 van ongeveer 1,5 minuten worden verwacht (zie rubriek 5.1).</w:t>
      </w:r>
    </w:p>
    <w:p w14:paraId="6E3BCB42" w14:textId="77777777" w:rsidR="00CB1DC3" w:rsidRDefault="001D202B">
      <w:r>
        <w:t>Er zijn geen gegevens beschikbaar die het gebruik van sugammadex aanbevelen voor onmiddellijke opheffing na een door vecuronium geïnduceerde blokkade.</w:t>
      </w:r>
    </w:p>
    <w:p w14:paraId="6E3BCB43" w14:textId="77777777" w:rsidR="00CB1DC3" w:rsidRDefault="00CB1DC3"/>
    <w:p w14:paraId="6E3BCB44" w14:textId="77777777" w:rsidR="00CB1DC3" w:rsidRDefault="001D202B">
      <w:pPr>
        <w:keepNext/>
        <w:widowControl/>
        <w:rPr>
          <w:u w:val="single"/>
        </w:rPr>
      </w:pPr>
      <w:r>
        <w:rPr>
          <w:u w:val="single"/>
        </w:rPr>
        <w:t>Hernieuwde toediening van sugammadex</w:t>
      </w:r>
    </w:p>
    <w:p w14:paraId="6E3BCB45" w14:textId="77777777" w:rsidR="00CB1DC3" w:rsidRDefault="001D202B">
      <w:r>
        <w:t>In de uitzonderlijke situatie dat zich postoperatief, na een initiële dosis van 2 mg/kg of 4 mg/kg sugammadex, opnieuw een neuromusculaire blokkade voordoet (zie rubriek 4.4), wordt een herhalingsdosis van 4 mg/kg sugammadex aanbevolen. Na een tweede dosis sugammadex moet de patiënt zorgvuldig gecontroleerd worden om er zeker van te zijn dat de neuromusculaire functie terugkeert.</w:t>
      </w:r>
    </w:p>
    <w:p w14:paraId="6E3BCB46" w14:textId="77777777" w:rsidR="00CB1DC3" w:rsidRDefault="00CB1DC3"/>
    <w:p w14:paraId="6E3BCB47" w14:textId="77777777" w:rsidR="00CB1DC3" w:rsidRDefault="001D202B">
      <w:pPr>
        <w:keepNext/>
        <w:widowControl/>
        <w:rPr>
          <w:u w:val="single"/>
        </w:rPr>
      </w:pPr>
      <w:r>
        <w:rPr>
          <w:u w:val="single"/>
        </w:rPr>
        <w:t>Hernieuwde toediening van rocuronium of vecuronium na sugammadex</w:t>
      </w:r>
    </w:p>
    <w:p w14:paraId="6E3BCB48" w14:textId="77777777" w:rsidR="00CB1DC3" w:rsidRDefault="001D202B">
      <w:r>
        <w:t>Voor wachttijden voor hernieuwde toediening van rocuronium of vecuronium na opheffing met sugammadex, zie rubriek 4.4.</w:t>
      </w:r>
    </w:p>
    <w:p w14:paraId="6E3BCB49" w14:textId="77777777" w:rsidR="00CB1DC3" w:rsidRDefault="00CB1DC3"/>
    <w:p w14:paraId="6E3BCB4A" w14:textId="77777777" w:rsidR="00CB1DC3" w:rsidRDefault="001D202B">
      <w:pPr>
        <w:keepNext/>
        <w:widowControl/>
        <w:rPr>
          <w:i/>
          <w:iCs/>
        </w:rPr>
      </w:pPr>
      <w:r>
        <w:rPr>
          <w:i/>
          <w:iCs/>
        </w:rPr>
        <w:t>Aanvullende informatie met betrekking tot speciale patiëntengroepen</w:t>
      </w:r>
    </w:p>
    <w:p w14:paraId="6E3BCB4B" w14:textId="77777777" w:rsidR="00CB1DC3" w:rsidRDefault="00CB1DC3">
      <w:pPr>
        <w:keepNext/>
        <w:widowControl/>
      </w:pPr>
    </w:p>
    <w:p w14:paraId="6E3BCB4C" w14:textId="77777777" w:rsidR="00CB1DC3" w:rsidRDefault="001D202B">
      <w:pPr>
        <w:keepNext/>
        <w:widowControl/>
        <w:rPr>
          <w:u w:val="single"/>
        </w:rPr>
      </w:pPr>
      <w:r>
        <w:rPr>
          <w:u w:val="single"/>
        </w:rPr>
        <w:t>Nierfunctiestoornis</w:t>
      </w:r>
    </w:p>
    <w:p w14:paraId="6E3BCB4D" w14:textId="77777777" w:rsidR="00CB1DC3" w:rsidRDefault="001D202B">
      <w:r>
        <w:t>Het gebruik van sugammadex bij patiënten met een ernstige nierfunctiestoornis (waaronder dialysepatiënten (creatinineklaring &lt; 30 ml/min)) wordt niet aanbevolen (zie rubriek 4.4).</w:t>
      </w:r>
    </w:p>
    <w:p w14:paraId="6E3BCB4E" w14:textId="77777777" w:rsidR="00CB1DC3" w:rsidRDefault="001D202B">
      <w:r>
        <w:t>Onderzoeken bij patiënten met een ernstige nierfunctiestoornis hebben onvoldoende veiligheidsgegevens gegenereerd om het gebruik van sugammadex bij deze patiënten te ondersteunen (zie ook rubriek 5.1). Bij lichte en matige nierfunctiestoornis (creatinineklaring ≥ 30 en &lt; 80 ml/min): de dosisaanbevelingen zijn dezelfde als voor volwassenen zonder nierfunctiestoornis.</w:t>
      </w:r>
    </w:p>
    <w:p w14:paraId="6E3BCB4F" w14:textId="77777777" w:rsidR="00CB1DC3" w:rsidRDefault="00CB1DC3"/>
    <w:p w14:paraId="6E3BCB50" w14:textId="77777777" w:rsidR="00CB1DC3" w:rsidRDefault="001D202B">
      <w:pPr>
        <w:keepNext/>
        <w:widowControl/>
        <w:rPr>
          <w:u w:val="single"/>
        </w:rPr>
      </w:pPr>
      <w:r>
        <w:rPr>
          <w:u w:val="single"/>
        </w:rPr>
        <w:t>Ouderen</w:t>
      </w:r>
    </w:p>
    <w:p w14:paraId="6E3BCB51" w14:textId="77777777" w:rsidR="00CB1DC3" w:rsidRDefault="001D202B">
      <w:r>
        <w:t>Na toediening van sugammadex bij terugkeer van T</w:t>
      </w:r>
      <w:r>
        <w:rPr>
          <w:vertAlign w:val="subscript"/>
        </w:rPr>
        <w:t>2</w:t>
      </w:r>
      <w:r>
        <w:t xml:space="preserve"> na een door rocuronium geïnduceerde blokkade was de mediane hersteltijd van de T</w:t>
      </w:r>
      <w:r>
        <w:rPr>
          <w:vertAlign w:val="subscript"/>
        </w:rPr>
        <w:t>4</w:t>
      </w:r>
      <w:r>
        <w:t>/T</w:t>
      </w:r>
      <w:r>
        <w:rPr>
          <w:vertAlign w:val="subscript"/>
        </w:rPr>
        <w:t>1</w:t>
      </w:r>
      <w:r>
        <w:t>-ratio tot 0,9 bij volwassenen (18-64 jaar) 2,2 minuten, bij ouderen (65-74 jaar) 2,6 minuten en bij zeer oude patiënten (75 jaar of ouder) 3,6 minuten. Hoewel bij ouderen het herstel vaak trager optreedt, moet dezelfde dosisaanbeveling als voor volwassenen worden aangehouden (zie rubriek 4.4).</w:t>
      </w:r>
    </w:p>
    <w:p w14:paraId="6E3BCB52" w14:textId="77777777" w:rsidR="00CB1DC3" w:rsidRDefault="00CB1DC3">
      <w:pPr>
        <w:rPr>
          <w:u w:val="single"/>
        </w:rPr>
      </w:pPr>
    </w:p>
    <w:p w14:paraId="6E3BCB53" w14:textId="77777777" w:rsidR="00CB1DC3" w:rsidRDefault="001D202B">
      <w:pPr>
        <w:keepNext/>
        <w:widowControl/>
        <w:rPr>
          <w:u w:val="single"/>
        </w:rPr>
      </w:pPr>
      <w:r>
        <w:rPr>
          <w:u w:val="single"/>
        </w:rPr>
        <w:t>Patiënten met obesitas</w:t>
      </w:r>
    </w:p>
    <w:p w14:paraId="6E3BCB54" w14:textId="77777777" w:rsidR="00CB1DC3" w:rsidRDefault="001D202B">
      <w:r>
        <w:t>Bij patiënten met obesitas, waaronder patiënten met morbide obesitas (</w:t>
      </w:r>
      <w:r>
        <w:rPr>
          <w:i/>
        </w:rPr>
        <w:t>body mass index</w:t>
      </w:r>
      <w:r>
        <w:t> ≥ 40 kg/m</w:t>
      </w:r>
      <w:r>
        <w:rPr>
          <w:vertAlign w:val="superscript"/>
        </w:rPr>
        <w:t>2</w:t>
      </w:r>
      <w:r>
        <w:t>), moet de dosis van sugammadex worden gebaseerd op het feitelijke lichaamsgewicht. Dezelfde dosisaanbevelingen als voor volwassenen moeten worden aangehouden.</w:t>
      </w:r>
    </w:p>
    <w:p w14:paraId="6E3BCB55" w14:textId="77777777" w:rsidR="00CB1DC3" w:rsidRDefault="00CB1DC3"/>
    <w:p w14:paraId="6E3BCB56" w14:textId="77777777" w:rsidR="00CB1DC3" w:rsidRDefault="001D202B">
      <w:pPr>
        <w:keepNext/>
        <w:widowControl/>
        <w:rPr>
          <w:i/>
          <w:iCs/>
          <w:u w:val="single"/>
        </w:rPr>
      </w:pPr>
      <w:r>
        <w:rPr>
          <w:i/>
          <w:iCs/>
          <w:u w:val="single"/>
        </w:rPr>
        <w:t>Leverfunctiestoornis</w:t>
      </w:r>
    </w:p>
    <w:p w14:paraId="6E3BCB57" w14:textId="77777777" w:rsidR="00CB1DC3" w:rsidRDefault="001D202B">
      <w:r>
        <w:t>Er zijn geen onderzoeken gedaan bij patiënten met een leverfunctiestoornis. Voorzichtigheid moet worden betracht wanneer gebruik van sugammadex overwogen wordt bij patiënten met een ernstige leverfunctiestoornis of wanneer de patiënt naast de leverfunctiestoornis ook coagulopathie heeft (zie rubriek 4.4).</w:t>
      </w:r>
    </w:p>
    <w:p w14:paraId="6E3BCB58" w14:textId="77777777" w:rsidR="00CB1DC3" w:rsidRDefault="001D202B">
      <w:r>
        <w:t>Bij lichte tot matige leverfunctiestoornis: aangezien sugammadex voornamelijk renaal wordt uitgescheiden, zijn er geen dosisaanpassingen vereist.</w:t>
      </w:r>
    </w:p>
    <w:p w14:paraId="6E3BCB59" w14:textId="77777777" w:rsidR="00CB1DC3" w:rsidRDefault="00CB1DC3"/>
    <w:p w14:paraId="6E3BCB5A" w14:textId="77777777" w:rsidR="00CB1DC3" w:rsidRDefault="001D202B">
      <w:pPr>
        <w:keepNext/>
        <w:widowControl/>
        <w:rPr>
          <w:i/>
          <w:iCs/>
        </w:rPr>
      </w:pPr>
      <w:r>
        <w:rPr>
          <w:i/>
          <w:iCs/>
        </w:rPr>
        <w:t xml:space="preserve">Pediatrische patiënten </w:t>
      </w:r>
      <w:r>
        <w:rPr>
          <w:i/>
        </w:rPr>
        <w:t>(vanaf de geboorte tot en met 17 jaar)</w:t>
      </w:r>
    </w:p>
    <w:p w14:paraId="6E3BCB5B" w14:textId="77777777" w:rsidR="00CB1DC3" w:rsidRDefault="00CB1DC3">
      <w:pPr>
        <w:rPr>
          <w:i/>
          <w:iCs/>
        </w:rPr>
      </w:pPr>
    </w:p>
    <w:p w14:paraId="6E3BCB5C" w14:textId="77777777" w:rsidR="00CB1DC3" w:rsidRDefault="001D202B">
      <w:r>
        <w:lastRenderedPageBreak/>
        <w:t>Sugammadex mag verdund worden tot 10 mg/ml voor een betere nauwkeurigheid van de dosering bij pediatrische patiënten (zie rubriek 6.6).</w:t>
      </w:r>
    </w:p>
    <w:p w14:paraId="6E3BCB5D" w14:textId="77777777" w:rsidR="00CB1DC3" w:rsidRDefault="00CB1DC3"/>
    <w:p w14:paraId="6E3BCB5E" w14:textId="77777777" w:rsidR="00CB1DC3" w:rsidRDefault="001D202B">
      <w:pPr>
        <w:keepNext/>
        <w:widowControl/>
        <w:rPr>
          <w:u w:val="single"/>
        </w:rPr>
      </w:pPr>
      <w:r>
        <w:rPr>
          <w:u w:val="single"/>
        </w:rPr>
        <w:t>Standaardopheffing</w:t>
      </w:r>
    </w:p>
    <w:p w14:paraId="6E3BCB5F" w14:textId="77777777" w:rsidR="00CB1DC3" w:rsidRDefault="001D202B">
      <w:r>
        <w:t>Een dosis van 4 mg/kg sugammadex wordt aanbevolen voor het opheffen van een door rocuronium geïnduceerde blokkade wanneer een herstel van ten minste 1-2 PTC is bereikt.</w:t>
      </w:r>
    </w:p>
    <w:p w14:paraId="6E3BCB60" w14:textId="77777777" w:rsidR="00CB1DC3" w:rsidRDefault="001D202B">
      <w:r>
        <w:t>Een dosis van 2 mg/kg wordt aanbevolen voor het opheffen van een door rocuronium geïnduceerde blokkade bij terugkeer van T</w:t>
      </w:r>
      <w:r>
        <w:rPr>
          <w:vertAlign w:val="subscript"/>
        </w:rPr>
        <w:t>2</w:t>
      </w:r>
      <w:r>
        <w:t xml:space="preserve"> (zie rubriek 5.1).</w:t>
      </w:r>
    </w:p>
    <w:p w14:paraId="6E3BCB61" w14:textId="77777777" w:rsidR="00CB1DC3" w:rsidRDefault="00CB1DC3"/>
    <w:p w14:paraId="6E3BCB62" w14:textId="77777777" w:rsidR="00CB1DC3" w:rsidRDefault="001D202B">
      <w:pPr>
        <w:keepNext/>
        <w:widowControl/>
        <w:rPr>
          <w:u w:val="single"/>
        </w:rPr>
      </w:pPr>
      <w:r>
        <w:rPr>
          <w:u w:val="single"/>
        </w:rPr>
        <w:t>Onmiddellijke opheffing</w:t>
      </w:r>
    </w:p>
    <w:p w14:paraId="6E3BCB63" w14:textId="77777777" w:rsidR="00CB1DC3" w:rsidRDefault="001D202B">
      <w:r>
        <w:t xml:space="preserve">Onmiddellijke opheffing </w:t>
      </w:r>
      <w:r>
        <w:rPr>
          <w:szCs w:val="20"/>
        </w:rPr>
        <w:t>is niet onderzocht bij pediatrische patiënten</w:t>
      </w:r>
      <w:r>
        <w:t>.</w:t>
      </w:r>
    </w:p>
    <w:p w14:paraId="6E3BCB64" w14:textId="77777777" w:rsidR="00CB1DC3" w:rsidRDefault="00CB1DC3"/>
    <w:p w14:paraId="6E3BCB65" w14:textId="77777777" w:rsidR="00CB1DC3" w:rsidRDefault="001D202B">
      <w:pPr>
        <w:rPr>
          <w:u w:val="single" w:color="000000"/>
        </w:rPr>
      </w:pPr>
      <w:r>
        <w:rPr>
          <w:u w:val="single" w:color="000000"/>
        </w:rPr>
        <w:t>Wijze van toediening</w:t>
      </w:r>
    </w:p>
    <w:p w14:paraId="6E3BCB66" w14:textId="77777777" w:rsidR="00CB1DC3" w:rsidRDefault="001D202B">
      <w:r>
        <w:t>Sugammadex moet intraveneus worden toegediend als eenmalige bolusinjectie. De bolusinjectie moet snel worden gegeven, binnen 10 seconden, in een bestaande intraveneuze lijn (zie rubriek 6.6). Sugammadex is in klinische onderzoeken uitsluitend als eenmalige bolusinjectie toegediend.</w:t>
      </w:r>
    </w:p>
    <w:p w14:paraId="6E3BCB67" w14:textId="77777777" w:rsidR="00CB1DC3" w:rsidRDefault="00CB1DC3"/>
    <w:p w14:paraId="6E3BCB68" w14:textId="77777777" w:rsidR="00CB1DC3" w:rsidRDefault="001D202B">
      <w:pPr>
        <w:ind w:left="567" w:hanging="567"/>
      </w:pPr>
      <w:r>
        <w:rPr>
          <w:b/>
        </w:rPr>
        <w:t>4.3</w:t>
      </w:r>
      <w:r>
        <w:rPr>
          <w:b/>
        </w:rPr>
        <w:tab/>
        <w:t>Contra-indicaties</w:t>
      </w:r>
    </w:p>
    <w:p w14:paraId="6E3BCB69" w14:textId="77777777" w:rsidR="00CB1DC3" w:rsidRDefault="00CB1DC3"/>
    <w:p w14:paraId="6E3BCB6A" w14:textId="77777777" w:rsidR="00CB1DC3" w:rsidRDefault="001D202B">
      <w:r>
        <w:t>Overgevoeligheid voor de werkzame stof of voor een van de in rubriek 6.1 vermelde hulpstoffen.</w:t>
      </w:r>
    </w:p>
    <w:p w14:paraId="6E3BCB6B" w14:textId="77777777" w:rsidR="00CB1DC3" w:rsidRDefault="00CB1DC3"/>
    <w:p w14:paraId="6E3BCB6C" w14:textId="77777777" w:rsidR="00CB1DC3" w:rsidRDefault="001D202B">
      <w:pPr>
        <w:ind w:left="567" w:hanging="567"/>
      </w:pPr>
      <w:r>
        <w:rPr>
          <w:b/>
        </w:rPr>
        <w:t>4.4</w:t>
      </w:r>
      <w:r>
        <w:rPr>
          <w:b/>
        </w:rPr>
        <w:tab/>
        <w:t>Bijzondere waarschuwingen en voorzorgen bij gebruik</w:t>
      </w:r>
    </w:p>
    <w:p w14:paraId="6E3BCB6D" w14:textId="77777777" w:rsidR="00CB1DC3" w:rsidRDefault="00CB1DC3"/>
    <w:p w14:paraId="6E3BCB6E" w14:textId="77777777" w:rsidR="00CB1DC3" w:rsidRDefault="001D202B">
      <w:r>
        <w:t>Zoals na een neuromusculaire blokkade in de anesthesie gebruikelijk is, wordt gedurende de periode direct na de operatie aanbevolen de patiënt te controleren op ongewenste voorvallen. Hieronder valt ook het hernieuwd optreden van een neuromusculaire blokkade.</w:t>
      </w:r>
    </w:p>
    <w:p w14:paraId="6E3BCB6F" w14:textId="77777777" w:rsidR="00CB1DC3" w:rsidRDefault="00CB1DC3"/>
    <w:p w14:paraId="6E3BCB70" w14:textId="77777777" w:rsidR="00CB1DC3" w:rsidRDefault="001D202B">
      <w:pPr>
        <w:keepNext/>
        <w:widowControl/>
        <w:rPr>
          <w:u w:val="single" w:color="000000"/>
        </w:rPr>
      </w:pPr>
      <w:r>
        <w:rPr>
          <w:u w:val="single" w:color="000000"/>
        </w:rPr>
        <w:t>Bewaking ademhalingsfunctie tijdens herstel</w:t>
      </w:r>
    </w:p>
    <w:p w14:paraId="6E3BCB71" w14:textId="77777777" w:rsidR="00CB1DC3" w:rsidRDefault="001D202B">
      <w:r>
        <w:t>Patiënten moeten kunstmatig worden beademd totdat de spontane ademhaling na opheffing van de neuromusculaire blokkade voldoende is hersteld. Zelfs bij een volledig herstel van de neuromusculaire blokkade kunnen andere geneesmiddelen die tijdens en na de operatie zijn gebruikt de ademhalingsfunctie onderdrukken, zodat kunstmatige beademing nog steeds noodzakelijk kan zijn.</w:t>
      </w:r>
    </w:p>
    <w:p w14:paraId="6E3BCB72" w14:textId="77777777" w:rsidR="00CB1DC3" w:rsidRDefault="001D202B">
      <w:r>
        <w:t>In geval van hernieuwd optreden van een neuromusculaire blokkade na extubatie moet zorg worden gedragen voor adequate beademing.</w:t>
      </w:r>
    </w:p>
    <w:p w14:paraId="6E3BCB73" w14:textId="77777777" w:rsidR="00CB1DC3" w:rsidRDefault="00CB1DC3"/>
    <w:p w14:paraId="6E3BCB74" w14:textId="77777777" w:rsidR="00CB1DC3" w:rsidRDefault="001D202B">
      <w:pPr>
        <w:keepNext/>
        <w:widowControl/>
        <w:rPr>
          <w:u w:val="single"/>
        </w:rPr>
      </w:pPr>
      <w:r>
        <w:rPr>
          <w:u w:val="single" w:color="000000"/>
        </w:rPr>
        <w:t>Hernieuwd optreden van een neuromusculaire blokkade</w:t>
      </w:r>
    </w:p>
    <w:p w14:paraId="6E3BCB75" w14:textId="77777777" w:rsidR="00CB1DC3" w:rsidRDefault="001D202B">
      <w:r>
        <w:t>In klinische onderzoeken met patiënten die werden behandeld met rocuronium of vecuronium en bij wie een dosis sugammadex werd toegediend geschikt voor de diepte van de neuromusculaire blokkade, werd een incidentie van 0,20% waargenomen van hernieuwd optreden van de neuromusculaire blokkade gebaseerd op neuromusculaire monitoring of klinisch bewijs. Het gebruik van lagere doses dan aanbevolen kan leiden tot een verhoogd risico van hernieuwd optreden van neuromusculaire blokkade na initiële opheffing en wordt niet aanbevolen (zie rubrieken 4.2 en 4.8).</w:t>
      </w:r>
    </w:p>
    <w:p w14:paraId="6E3BCB76" w14:textId="77777777" w:rsidR="00CB1DC3" w:rsidRDefault="00CB1DC3"/>
    <w:p w14:paraId="6E3BCB77" w14:textId="77777777" w:rsidR="00CB1DC3" w:rsidRDefault="001D202B">
      <w:pPr>
        <w:keepNext/>
        <w:widowControl/>
        <w:rPr>
          <w:u w:val="single" w:color="000000"/>
        </w:rPr>
      </w:pPr>
      <w:r>
        <w:rPr>
          <w:u w:val="single" w:color="000000"/>
        </w:rPr>
        <w:t>Effect op hemostase</w:t>
      </w:r>
    </w:p>
    <w:p w14:paraId="6E3BCB78" w14:textId="77777777" w:rsidR="00CB1DC3" w:rsidRDefault="001D202B">
      <w:r>
        <w:t xml:space="preserve">In een onderzoek met vrijwilligers resulteerden </w:t>
      </w:r>
      <w:r>
        <w:rPr>
          <w:lang w:eastAsia="nl-NL"/>
        </w:rPr>
        <w:t xml:space="preserve">doses </w:t>
      </w:r>
      <w:r>
        <w:t xml:space="preserve">van 4 mg/kg en 16 mg/kg sugammadex in maximale gemiddelde verlengingen van de geactiveerde partiële tromboplastinetijd (aPTT) met respectievelijk 17 en 22% en van de protrombinetijd (prothrombin time international normalized ratio [PT(INR)]) met respectievelijk 11 en 22%. Deze beperkte gemiddelde verlengingen van aPTT en [PT(INR)] waren van korte duur (≤ 30 minuten). Gebaseerd op de klinische database (n = 3.519) en op een specifiek onderzoek met 1.184 patiënten die heupfractuur-/kunstgewrichtchirurgie ondergingen, was er geen klinisch relevant effect van </w:t>
      </w:r>
      <w:r>
        <w:rPr>
          <w:lang w:eastAsia="nl-NL"/>
        </w:rPr>
        <w:t xml:space="preserve">alleen 4 mg/kg </w:t>
      </w:r>
      <w:r>
        <w:t>sugammadex of in combinatie met antistollingsmiddelen op de incidentie van peri- of postoperatieve bloedingscomplicaties.</w:t>
      </w:r>
    </w:p>
    <w:p w14:paraId="6E3BCB79" w14:textId="77777777" w:rsidR="00CB1DC3" w:rsidRDefault="00CB1DC3"/>
    <w:p w14:paraId="6E3BCB7A" w14:textId="77777777" w:rsidR="00CB1DC3" w:rsidRDefault="001D202B">
      <w:r>
        <w:t xml:space="preserve">Tijdens </w:t>
      </w:r>
      <w:r>
        <w:rPr>
          <w:i/>
          <w:iCs/>
        </w:rPr>
        <w:t>in-vitro</w:t>
      </w:r>
      <w:r>
        <w:t xml:space="preserve"> experimenten werd een farmacodynamische interactie (verlenging van aPTT en PT) waargenomen met vitamine K-antagonisten, ongefractioneerde heparine, heparinoïden met laag molecuulgewicht, rivaroxaban en dabigatran. Bij patiënten die routinematig postoperatieve profylactische antistollingsmiddelen ontvangen, is deze farmacodynamische interactie niet klinisch </w:t>
      </w:r>
      <w:r>
        <w:lastRenderedPageBreak/>
        <w:t>relevant. Voorzichtigheid moet worden betracht wanneer gebruik van sugammadex wordt overwogen bij patiënten die therapeutische antistolling krijgen voor een bestaande aandoening of comorbiditeit.</w:t>
      </w:r>
    </w:p>
    <w:p w14:paraId="6E3BCB7B" w14:textId="77777777" w:rsidR="00CB1DC3" w:rsidRDefault="00CB1DC3"/>
    <w:p w14:paraId="6E3BCB7C" w14:textId="77777777" w:rsidR="00CB1DC3" w:rsidRDefault="001D202B">
      <w:pPr>
        <w:pStyle w:val="BodyText"/>
        <w:keepNext/>
        <w:widowControl/>
        <w:rPr>
          <w:sz w:val="22"/>
          <w:szCs w:val="22"/>
        </w:rPr>
      </w:pPr>
      <w:r>
        <w:rPr>
          <w:sz w:val="22"/>
          <w:szCs w:val="22"/>
        </w:rPr>
        <w:t>Een verhoogd risico op bloedingen kan niet worden uitgesloten bij patiënten:</w:t>
      </w:r>
    </w:p>
    <w:p w14:paraId="6E3BCB7D" w14:textId="77777777" w:rsidR="00CB1DC3" w:rsidRDefault="001D202B">
      <w:pPr>
        <w:ind w:left="567" w:hanging="567"/>
      </w:pPr>
      <w:r>
        <w:t>•</w:t>
      </w:r>
      <w:r>
        <w:tab/>
        <w:t>met erfelijke vitamine K-afhankelijke stollingsfactorgerelateerde deficiënties;</w:t>
      </w:r>
    </w:p>
    <w:p w14:paraId="6E3BCB7E" w14:textId="77777777" w:rsidR="00CB1DC3" w:rsidRDefault="001D202B">
      <w:pPr>
        <w:ind w:left="567" w:hanging="567"/>
      </w:pPr>
      <w:r>
        <w:t>•</w:t>
      </w:r>
      <w:r>
        <w:tab/>
        <w:t xml:space="preserve">met </w:t>
      </w:r>
      <w:proofErr w:type="gramStart"/>
      <w:r>
        <w:t>reeds</w:t>
      </w:r>
      <w:proofErr w:type="gramEnd"/>
      <w:r>
        <w:t xml:space="preserve"> bestaande coagulopathieën;</w:t>
      </w:r>
    </w:p>
    <w:p w14:paraId="6E3BCB7F" w14:textId="77777777" w:rsidR="00CB1DC3" w:rsidRDefault="001D202B">
      <w:pPr>
        <w:ind w:left="567" w:hanging="567"/>
      </w:pPr>
      <w:r>
        <w:t>•</w:t>
      </w:r>
      <w:r>
        <w:tab/>
        <w:t>die coumarinederivaten gebruiken en met een INR boven 3,5;</w:t>
      </w:r>
    </w:p>
    <w:p w14:paraId="6E3BCB80" w14:textId="77777777" w:rsidR="00CB1DC3" w:rsidRDefault="001D202B">
      <w:pPr>
        <w:ind w:left="567" w:hanging="567"/>
      </w:pPr>
      <w:r>
        <w:t>•</w:t>
      </w:r>
      <w:r>
        <w:tab/>
        <w:t>die antistollingsmiddelen gebruiken en een dosis van 16 mg/kg sugammadex ontvangen.</w:t>
      </w:r>
    </w:p>
    <w:p w14:paraId="6E3BCB81" w14:textId="77777777" w:rsidR="00CB1DC3" w:rsidRDefault="001D202B">
      <w:r>
        <w:t>Als er een medische noodzaak is om sugammadex aan deze patiënten te geven, moet de anesthesioloog, afhankelijk van de patiëntgeschiedenis van bloedingen en het geplande chirurgietype, beslissen of de voordelen opwegen tegen het mogelijke risico op bloedingscomplicaties. Als sugammadex toegediend wordt aan deze patiënten wordt monitoring van hemostase en coagulatieparameters aanbevolen.</w:t>
      </w:r>
    </w:p>
    <w:p w14:paraId="6E3BCB82" w14:textId="77777777" w:rsidR="00CB1DC3" w:rsidRDefault="00CB1DC3"/>
    <w:p w14:paraId="6E3BCB83" w14:textId="77777777" w:rsidR="00CB1DC3" w:rsidRDefault="001D202B">
      <w:pPr>
        <w:keepNext/>
        <w:widowControl/>
        <w:rPr>
          <w:u w:val="single" w:color="000000"/>
        </w:rPr>
      </w:pPr>
      <w:r>
        <w:rPr>
          <w:u w:val="single" w:color="000000"/>
        </w:rPr>
        <w:t>Wachttijden voor hernieuwde toediening van neuromusculair blokkerende stoffen na opheffing met sugammadex</w:t>
      </w:r>
    </w:p>
    <w:p w14:paraId="6E3BCB84" w14:textId="77777777" w:rsidR="00CB1DC3" w:rsidRDefault="00CB1DC3">
      <w:pPr>
        <w:keepNext/>
        <w:widowControl/>
      </w:pPr>
    </w:p>
    <w:p w14:paraId="6E3BCB85" w14:textId="77777777" w:rsidR="00CB1DC3" w:rsidRDefault="001D202B">
      <w:pPr>
        <w:keepNext/>
        <w:widowControl/>
      </w:pPr>
      <w:r>
        <w:rPr>
          <w:b/>
          <w:bCs/>
        </w:rPr>
        <w:t>Tabel 1: Hernieuwde toediening van rocuronium of vecuronium na standaardopheffing (tot 4 mg/kg sugammadex)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6165"/>
      </w:tblGrid>
      <w:tr w:rsidR="00CB1DC3" w14:paraId="6E3BCB88" w14:textId="77777777">
        <w:tc>
          <w:tcPr>
            <w:tcW w:w="2833" w:type="dxa"/>
          </w:tcPr>
          <w:p w14:paraId="6E3BCB86" w14:textId="77777777" w:rsidR="00CB1DC3" w:rsidRDefault="001D202B">
            <w:pPr>
              <w:jc w:val="center"/>
              <w:rPr>
                <w:b/>
                <w:bCs/>
              </w:rPr>
            </w:pPr>
            <w:r>
              <w:rPr>
                <w:b/>
                <w:bCs/>
              </w:rPr>
              <w:t>Minimumwachttijd</w:t>
            </w:r>
          </w:p>
        </w:tc>
        <w:tc>
          <w:tcPr>
            <w:tcW w:w="6030" w:type="dxa"/>
          </w:tcPr>
          <w:p w14:paraId="6E3BCB87" w14:textId="77777777" w:rsidR="00CB1DC3" w:rsidRDefault="001D202B">
            <w:pPr>
              <w:jc w:val="center"/>
              <w:rPr>
                <w:b/>
                <w:bCs/>
              </w:rPr>
            </w:pPr>
            <w:r>
              <w:rPr>
                <w:b/>
                <w:bCs/>
              </w:rPr>
              <w:t>Neuromusculair blokkerende stof en toe te dienen dosis</w:t>
            </w:r>
          </w:p>
        </w:tc>
      </w:tr>
      <w:tr w:rsidR="00CB1DC3" w14:paraId="6E3BCB8B" w14:textId="77777777">
        <w:tblPrEx>
          <w:jc w:val="center"/>
          <w:tblCellMar>
            <w:top w:w="28" w:type="dxa"/>
            <w:bottom w:w="28" w:type="dxa"/>
          </w:tblCellMar>
        </w:tblPrEx>
        <w:trPr>
          <w:trHeight w:val="254"/>
          <w:jc w:val="center"/>
        </w:trPr>
        <w:tc>
          <w:tcPr>
            <w:tcW w:w="2833" w:type="dxa"/>
          </w:tcPr>
          <w:p w14:paraId="6E3BCB89" w14:textId="77777777" w:rsidR="00CB1DC3" w:rsidRDefault="001D202B">
            <w:pPr>
              <w:jc w:val="center"/>
            </w:pPr>
            <w:r>
              <w:t>5 minuten</w:t>
            </w:r>
          </w:p>
        </w:tc>
        <w:tc>
          <w:tcPr>
            <w:tcW w:w="6030" w:type="dxa"/>
          </w:tcPr>
          <w:p w14:paraId="6E3BCB8A" w14:textId="77777777" w:rsidR="00CB1DC3" w:rsidRDefault="001D202B">
            <w:pPr>
              <w:jc w:val="center"/>
            </w:pPr>
            <w:r>
              <w:t>1,2 mg/kg rocuronium</w:t>
            </w:r>
          </w:p>
        </w:tc>
      </w:tr>
      <w:tr w:rsidR="00CB1DC3" w14:paraId="6E3BCB8F" w14:textId="77777777">
        <w:tblPrEx>
          <w:jc w:val="center"/>
          <w:tblCellMar>
            <w:top w:w="28" w:type="dxa"/>
            <w:bottom w:w="28" w:type="dxa"/>
          </w:tblCellMar>
        </w:tblPrEx>
        <w:trPr>
          <w:trHeight w:val="505"/>
          <w:jc w:val="center"/>
        </w:trPr>
        <w:tc>
          <w:tcPr>
            <w:tcW w:w="2833" w:type="dxa"/>
          </w:tcPr>
          <w:p w14:paraId="6E3BCB8C" w14:textId="77777777" w:rsidR="00CB1DC3" w:rsidRDefault="001D202B">
            <w:pPr>
              <w:jc w:val="center"/>
            </w:pPr>
            <w:r>
              <w:t>4 uur</w:t>
            </w:r>
          </w:p>
        </w:tc>
        <w:tc>
          <w:tcPr>
            <w:tcW w:w="6030" w:type="dxa"/>
          </w:tcPr>
          <w:p w14:paraId="6E3BCB8D" w14:textId="77777777" w:rsidR="00CB1DC3" w:rsidRDefault="001D202B">
            <w:pPr>
              <w:jc w:val="center"/>
            </w:pPr>
            <w:r>
              <w:t>0,6 mg/kg rocuronium of</w:t>
            </w:r>
          </w:p>
          <w:p w14:paraId="6E3BCB8E" w14:textId="77777777" w:rsidR="00CB1DC3" w:rsidRDefault="001D202B">
            <w:pPr>
              <w:jc w:val="center"/>
            </w:pPr>
            <w:r>
              <w:t>0,1 mg/kg vecuronium</w:t>
            </w:r>
          </w:p>
        </w:tc>
      </w:tr>
    </w:tbl>
    <w:p w14:paraId="6E3BCB90" w14:textId="77777777" w:rsidR="00CB1DC3" w:rsidRDefault="00CB1DC3"/>
    <w:p w14:paraId="6E3BCB91" w14:textId="77777777" w:rsidR="00CB1DC3" w:rsidRDefault="001D202B">
      <w:r>
        <w:t>De aanvang van de werking van de neuromusculaire blokkade kan verlengd worden tot ongeveer 4 minuten en de duur van de neuromusculaire blokkade kan verkort worden tot ongeveer 15 minuten na hernieuwde toediening van 1,2 mg/kg rocuronium binnen 30 minuten na toediening van sugammadex.</w:t>
      </w:r>
    </w:p>
    <w:p w14:paraId="6E3BCB92" w14:textId="77777777" w:rsidR="00CB1DC3" w:rsidRDefault="00CB1DC3"/>
    <w:p w14:paraId="6E3BCB93" w14:textId="77777777" w:rsidR="00CB1DC3" w:rsidRDefault="001D202B">
      <w:r>
        <w:t>Gebaseerd op farmacokinetische modellen moet bij patiënten met een lichte tot matige nierfunctiestoornis de aanbevolen wachttijd voor hernieuwde toediening van 0,6 mg/kg rocuronium of 0,1 mg/kg vecuronium na standaardopheffing met sugammadex 24 uur zijn. Als een kortere wachttijd is vereist, moet de dosis rocuronium voor een nieuwe neuromusculaire blokkade 1,2 mg/kg zijn.</w:t>
      </w:r>
    </w:p>
    <w:p w14:paraId="6E3BCB94" w14:textId="77777777" w:rsidR="00CB1DC3" w:rsidRDefault="00CB1DC3"/>
    <w:p w14:paraId="6E3BCB95" w14:textId="77777777" w:rsidR="00CB1DC3" w:rsidRDefault="001D202B">
      <w:r>
        <w:t>Hernieuwde toediening van rocuronium of vecuronium na onmiddellijke opheffing (16 mg/kg sugammadex):</w:t>
      </w:r>
    </w:p>
    <w:p w14:paraId="6E3BCB96" w14:textId="77777777" w:rsidR="00CB1DC3" w:rsidRDefault="001D202B">
      <w:r>
        <w:t>In de zeer zeldzame gevallen waarbij dit vereist kan zijn, wordt een wachttijd van 24 uur voorgesteld.</w:t>
      </w:r>
    </w:p>
    <w:p w14:paraId="6E3BCB97" w14:textId="77777777" w:rsidR="00CB1DC3" w:rsidRDefault="00CB1DC3"/>
    <w:p w14:paraId="6E3BCB98" w14:textId="77777777" w:rsidR="00CB1DC3" w:rsidRDefault="001D202B">
      <w:r>
        <w:t xml:space="preserve">Als neuromusculaire blokkade is vereist vóór het verstrijken van de aanbevolen wachttijd, moet een </w:t>
      </w:r>
      <w:r>
        <w:rPr>
          <w:b/>
          <w:bCs/>
        </w:rPr>
        <w:t>niet-steroïdaal neuromusculair blokkerende stof</w:t>
      </w:r>
      <w:r>
        <w:t xml:space="preserve"> worden gebruikt. De aanvang van de werking van een depolariserende neuromusculair blokkerende stof kan langer duren dan verwacht, omdat een substantieel gedeelte van de nicotinereceptoren op de motorische eindplaat nog bezet kan zijn door de neuromusculair blokkerende stof.</w:t>
      </w:r>
    </w:p>
    <w:p w14:paraId="6E3BCB99" w14:textId="77777777" w:rsidR="00CB1DC3" w:rsidRDefault="00CB1DC3"/>
    <w:p w14:paraId="6E3BCB9A" w14:textId="77777777" w:rsidR="00CB1DC3" w:rsidRDefault="001D202B">
      <w:pPr>
        <w:keepNext/>
        <w:widowControl/>
        <w:rPr>
          <w:u w:val="single"/>
        </w:rPr>
      </w:pPr>
      <w:r>
        <w:rPr>
          <w:u w:val="single" w:color="000000"/>
        </w:rPr>
        <w:t>Nierfunctiestoornis</w:t>
      </w:r>
    </w:p>
    <w:p w14:paraId="6E3BCB9B" w14:textId="77777777" w:rsidR="00CB1DC3" w:rsidRDefault="001D202B">
      <w:r>
        <w:t>Het gebruik van sugammadex bij patiënten met een ernstige nierfunctiestoornis, waaronder dialysepatiënten, wordt niet aanbevolen (zie rubriek 5.1).</w:t>
      </w:r>
    </w:p>
    <w:p w14:paraId="6E3BCB9C" w14:textId="77777777" w:rsidR="00CB1DC3" w:rsidRDefault="00CB1DC3"/>
    <w:p w14:paraId="6E3BCB9D" w14:textId="77777777" w:rsidR="00CB1DC3" w:rsidRDefault="001D202B">
      <w:pPr>
        <w:keepNext/>
        <w:widowControl/>
        <w:rPr>
          <w:u w:val="single" w:color="000000"/>
        </w:rPr>
      </w:pPr>
      <w:r>
        <w:rPr>
          <w:u w:val="single" w:color="000000"/>
        </w:rPr>
        <w:t>Lichte anesthesie</w:t>
      </w:r>
    </w:p>
    <w:p w14:paraId="6E3BCB9E" w14:textId="77777777" w:rsidR="00CB1DC3" w:rsidRDefault="001D202B">
      <w:r>
        <w:t>Wanneer in klinische onderzoeken de neuromusculaire blokkade tijdens de anesthesie met opzet werd opgeheven, werden soms tekenen van lichte anesthesie waargenomen (beweging, hoesten, grimassen en zuigen op de beademingstube).</w:t>
      </w:r>
    </w:p>
    <w:p w14:paraId="6E3BCB9F" w14:textId="77777777" w:rsidR="00CB1DC3" w:rsidRDefault="001D202B">
      <w:r>
        <w:t>Als de neuromusculaire blokkade wordt opgeheven tijdens voortzetting van de anesthesie, moeten aanvullende doses van het anestheticum en/of opioïde worden gegeven op geleide van de klinische indicatie.</w:t>
      </w:r>
    </w:p>
    <w:p w14:paraId="6E3BCBA0" w14:textId="77777777" w:rsidR="00CB1DC3" w:rsidRDefault="00CB1DC3"/>
    <w:p w14:paraId="6E3BCBA1" w14:textId="77777777" w:rsidR="00CB1DC3" w:rsidRDefault="001D202B">
      <w:pPr>
        <w:keepNext/>
        <w:widowControl/>
        <w:rPr>
          <w:u w:val="single" w:color="000000"/>
        </w:rPr>
      </w:pPr>
      <w:r>
        <w:rPr>
          <w:u w:val="single" w:color="000000"/>
        </w:rPr>
        <w:lastRenderedPageBreak/>
        <w:t>Ernstige bradycardie</w:t>
      </w:r>
    </w:p>
    <w:p w14:paraId="6E3BCBA2" w14:textId="77777777" w:rsidR="00CB1DC3" w:rsidRDefault="001D202B">
      <w:r>
        <w:t>In zeldzame gevallen is ernstige bradycardie waargenomen binnen enkele minuten na de toediening van sugammadex voor opheffing van de neuromusculaire blokkade. Bradycardie kan in sommige gevallen leiden tot hartstilstand (zie rubriek 4.8). Patiënten moeten zorgvuldig gecontroleerd worden op hemodynamische veranderingen gedurende en na opheffing van de neuromusculaire blokkade.</w:t>
      </w:r>
    </w:p>
    <w:p w14:paraId="6E3BCBA3" w14:textId="77777777" w:rsidR="00CB1DC3" w:rsidRDefault="001D202B">
      <w:r>
        <w:t>Behandeling met anticholinergische middelen zoals atropine moet worden gegeven als klinisch significante bradycardie wordt waargenomen.</w:t>
      </w:r>
    </w:p>
    <w:p w14:paraId="6E3BCBA4" w14:textId="77777777" w:rsidR="00CB1DC3" w:rsidRDefault="00CB1DC3"/>
    <w:p w14:paraId="6E3BCBA5" w14:textId="77777777" w:rsidR="00CB1DC3" w:rsidRDefault="001D202B">
      <w:pPr>
        <w:keepNext/>
        <w:widowControl/>
        <w:rPr>
          <w:u w:val="single" w:color="000000"/>
        </w:rPr>
      </w:pPr>
      <w:r>
        <w:rPr>
          <w:u w:val="single" w:color="000000"/>
        </w:rPr>
        <w:t>Leverfunctiestoornis</w:t>
      </w:r>
    </w:p>
    <w:p w14:paraId="6E3BCBA6" w14:textId="77777777" w:rsidR="00CB1DC3" w:rsidRDefault="001D202B">
      <w:r>
        <w:t>Sugammadex wordt niet gemetaboliseerd of uitgescheiden door de lever; daarom zijn er geen specifieke onderzoeken uitgevoerd bij patiënten met een leverfunctiestoornis. Patiënten met een ernstige leverfunctiestoornis moeten met grote voorzichtigheid worden behandeld (zie rubriek 4.2.). Zie in geval van een leverfunctiestoornis met coagulopathie de informatie over het effect op hemostase.</w:t>
      </w:r>
    </w:p>
    <w:p w14:paraId="6E3BCBA7" w14:textId="77777777" w:rsidR="00CB1DC3" w:rsidRDefault="00CB1DC3"/>
    <w:p w14:paraId="6E3BCBA8" w14:textId="77777777" w:rsidR="00CB1DC3" w:rsidRDefault="001D202B">
      <w:pPr>
        <w:keepNext/>
        <w:widowControl/>
        <w:rPr>
          <w:u w:val="single" w:color="000000"/>
        </w:rPr>
      </w:pPr>
      <w:r>
        <w:rPr>
          <w:u w:val="single" w:color="000000"/>
        </w:rPr>
        <w:t>Gebruik in de intensive care</w:t>
      </w:r>
    </w:p>
    <w:p w14:paraId="6E3BCBA9" w14:textId="77777777" w:rsidR="00CB1DC3" w:rsidRDefault="001D202B">
      <w:r>
        <w:t>Sugammadex is niet onderzocht bij patiënten die rocuronium of vecuronium krijgen binnen een intensivecareomgeving.</w:t>
      </w:r>
    </w:p>
    <w:p w14:paraId="6E3BCBAA" w14:textId="77777777" w:rsidR="00CB1DC3" w:rsidRDefault="00CB1DC3"/>
    <w:p w14:paraId="6E3BCBAB" w14:textId="77777777" w:rsidR="00CB1DC3" w:rsidRDefault="001D202B">
      <w:pPr>
        <w:keepNext/>
        <w:widowControl/>
        <w:rPr>
          <w:u w:val="single" w:color="000000"/>
        </w:rPr>
      </w:pPr>
      <w:r>
        <w:rPr>
          <w:u w:val="single" w:color="000000"/>
        </w:rPr>
        <w:t>Gebruik voor opheffing van neuromusculair blokkerende stoffen anders dan rocuronium of vecuronium</w:t>
      </w:r>
    </w:p>
    <w:p w14:paraId="6E3BCBAC" w14:textId="77777777" w:rsidR="00CB1DC3" w:rsidRDefault="001D202B">
      <w:r>
        <w:t xml:space="preserve">Sugammadex mag niet worden gebruikt voor opheffing van blokkades geïnduceerd door </w:t>
      </w:r>
      <w:r>
        <w:rPr>
          <w:b/>
          <w:bCs/>
        </w:rPr>
        <w:t>niet-steroïdale</w:t>
      </w:r>
      <w:r>
        <w:t xml:space="preserve"> neuromusculair blokkerende stoffen als succinylcholine of benzylisoquinoliniumverbindingen.</w:t>
      </w:r>
    </w:p>
    <w:p w14:paraId="6E3BCBAD" w14:textId="77777777" w:rsidR="00CB1DC3" w:rsidRDefault="001D202B">
      <w:r>
        <w:t xml:space="preserve">Sugammadex mag niet worden gebruikt voor opheffing van neuromusculaire blokkade geïnduceerd door </w:t>
      </w:r>
      <w:r>
        <w:rPr>
          <w:b/>
          <w:bCs/>
        </w:rPr>
        <w:t>steroïdale</w:t>
      </w:r>
      <w:r>
        <w:t xml:space="preserve"> neuromusculair blokkerende stoffen anders dan rocuronium of vecuronium, </w:t>
      </w:r>
      <w:r>
        <w:rPr>
          <w:szCs w:val="20"/>
        </w:rPr>
        <w:t xml:space="preserve">omdat </w:t>
      </w:r>
      <w:r>
        <w:t>er voor deze situaties geen gegevens zijn met betrekking tot werkzaamheid en veiligheid. Er zijn beperkte gegevens beschikbaar over opheffing van door pancuronium geïnduceerde blokkades, maar geadviseerd wordt om sugammadex in deze situatie niet te gebruiken.</w:t>
      </w:r>
    </w:p>
    <w:p w14:paraId="6E3BCBAE" w14:textId="77777777" w:rsidR="00CB1DC3" w:rsidRDefault="00CB1DC3"/>
    <w:p w14:paraId="6E3BCBAF" w14:textId="77777777" w:rsidR="00CB1DC3" w:rsidRDefault="001D202B">
      <w:pPr>
        <w:keepNext/>
        <w:widowControl/>
        <w:rPr>
          <w:u w:val="single" w:color="000000"/>
        </w:rPr>
      </w:pPr>
      <w:r>
        <w:rPr>
          <w:u w:val="single" w:color="000000"/>
        </w:rPr>
        <w:t>Vertraagd herstel</w:t>
      </w:r>
    </w:p>
    <w:p w14:paraId="6E3BCBB0" w14:textId="77777777" w:rsidR="00CB1DC3" w:rsidRDefault="001D202B">
      <w:r>
        <w:t>Aandoeningen waarbij sprake is van een verlengde circulatietijd, zoals cardiovasculaire aandoeningen, gevorderde leeftijd (zie rubriek 4.2 voor de hersteltijd bij ouderen) of oedeemvorming (</w:t>
      </w:r>
      <w:r>
        <w:rPr>
          <w:szCs w:val="20"/>
        </w:rPr>
        <w:t>bijvoorbeeld ernstige leverfunctiestoornis</w:t>
      </w:r>
      <w:r>
        <w:t>) kunnen gepaard gaan met langere hersteltijden.</w:t>
      </w:r>
    </w:p>
    <w:p w14:paraId="6E3BCBB1" w14:textId="77777777" w:rsidR="00CB1DC3" w:rsidRDefault="00CB1DC3"/>
    <w:p w14:paraId="6E3BCBB2" w14:textId="77777777" w:rsidR="00CB1DC3" w:rsidRDefault="001D202B">
      <w:pPr>
        <w:keepNext/>
        <w:widowControl/>
        <w:rPr>
          <w:u w:val="single" w:color="000000"/>
        </w:rPr>
      </w:pPr>
      <w:r>
        <w:rPr>
          <w:u w:val="single" w:color="000000"/>
        </w:rPr>
        <w:t>Geneesmiddelenovergevoeligheid</w:t>
      </w:r>
    </w:p>
    <w:p w14:paraId="6E3BCBB3" w14:textId="77777777" w:rsidR="00CB1DC3" w:rsidRDefault="001D202B">
      <w:r>
        <w:t>Artsen moeten voorbereid zijn op de mogelijkheid van overgevoeligheidsreacties op geneesmiddelen (waaronder anafylactische reacties) en de nodige voorzorgsmaatregelen treffen (zie rubriek 4.8).</w:t>
      </w:r>
    </w:p>
    <w:p w14:paraId="6E3BCBB4" w14:textId="77777777" w:rsidR="00CB1DC3" w:rsidRDefault="00CB1DC3"/>
    <w:p w14:paraId="6E3BCBB5" w14:textId="77777777" w:rsidR="00CB1DC3" w:rsidRDefault="001D202B">
      <w:pPr>
        <w:keepNext/>
        <w:widowControl/>
      </w:pPr>
      <w:r>
        <w:rPr>
          <w:u w:val="single" w:color="000000"/>
        </w:rPr>
        <w:t>Natrium</w:t>
      </w:r>
    </w:p>
    <w:p w14:paraId="6E3BCBB6" w14:textId="77777777" w:rsidR="00CB1DC3" w:rsidRDefault="001D202B">
      <w:r>
        <w:t>Dit geneesmiddel bevat tot 9,4 mg natrium per ml. Dat komt overeen met 0,5% van de door de WHO aanbevolen maximale dagelijkse inname van 2 gram natrium voor volwassenen.</w:t>
      </w:r>
    </w:p>
    <w:p w14:paraId="6E3BCBB7" w14:textId="77777777" w:rsidR="00CB1DC3" w:rsidRDefault="00CB1DC3"/>
    <w:p w14:paraId="6E3BCBB8" w14:textId="77777777" w:rsidR="00CB1DC3" w:rsidRDefault="001D202B">
      <w:pPr>
        <w:ind w:left="567" w:hanging="567"/>
      </w:pPr>
      <w:r>
        <w:rPr>
          <w:b/>
        </w:rPr>
        <w:t>4.5</w:t>
      </w:r>
      <w:r>
        <w:rPr>
          <w:b/>
        </w:rPr>
        <w:tab/>
        <w:t>Interacties met andere geneesmiddelen en andere vormen van interactie</w:t>
      </w:r>
    </w:p>
    <w:p w14:paraId="6E3BCBB9" w14:textId="77777777" w:rsidR="00CB1DC3" w:rsidRDefault="00CB1DC3"/>
    <w:p w14:paraId="6E3BCBBA" w14:textId="77777777" w:rsidR="00CB1DC3" w:rsidRDefault="001D202B">
      <w:r>
        <w:t>De informatie in deze rubriek is gebaseerd op de bindingsaffiniteit tussen sugammadex en andere geneesmiddelen, niet-klinische experimenten, klinisch onderzoek en simulaties gebruikmakend van een model dat rekening houdt met de farmacodynamische effecten van neuromusculair blokkerende stoffen en de farmacokinetische interactie tussen neuromusculair blokkerende stoffen en sugammadex. Op basis van deze gegevens worden er geen klinisch significante farmacodynamische interacties met andere geneesmiddelen verwacht, met uitzondering van de volgende:</w:t>
      </w:r>
    </w:p>
    <w:p w14:paraId="6E3BCBBB" w14:textId="77777777" w:rsidR="00CB1DC3" w:rsidRDefault="001D202B">
      <w:r>
        <w:t>Voor toremifeen en fusidinezuur konden verdringingsinteracties niet worden uitgesloten (er zijn geen klinisch relevante bindingsinteracties te verwachten).</w:t>
      </w:r>
    </w:p>
    <w:p w14:paraId="6E3BCBBC" w14:textId="77777777" w:rsidR="00CB1DC3" w:rsidRDefault="001D202B">
      <w:r>
        <w:t>Voor hormonale anticonceptiva kon een klinisch relevante bindingsinteractie niet worden uitgesloten (verdringingsinteracties zijn niet te verwachten).</w:t>
      </w:r>
    </w:p>
    <w:p w14:paraId="6E3BCBBD" w14:textId="77777777" w:rsidR="00CB1DC3" w:rsidRDefault="00CB1DC3"/>
    <w:p w14:paraId="6E3BCBBE" w14:textId="77777777" w:rsidR="00CB1DC3" w:rsidRDefault="001D202B">
      <w:pPr>
        <w:keepNext/>
        <w:widowControl/>
        <w:rPr>
          <w:u w:val="single" w:color="000000"/>
        </w:rPr>
      </w:pPr>
      <w:r>
        <w:rPr>
          <w:u w:val="single" w:color="000000"/>
        </w:rPr>
        <w:lastRenderedPageBreak/>
        <w:t>Interacties die de werkzaamheid van sugammadex mogelijk kunnen beïnvloeden (verdringingsinteracties)</w:t>
      </w:r>
    </w:p>
    <w:p w14:paraId="6E3BCBBF" w14:textId="77777777" w:rsidR="00CB1DC3" w:rsidRDefault="001D202B">
      <w:r>
        <w:t>Door de toediening van bepaalde geneesmiddelen na sugammadex, is het theoretisch mogelijk dat rocuronium of vecuronium uit sugammadex wordt verdrongen. Als gevolg daarvan kan er opnieuw een neuromusculaire blokkade optreden. In deze situatie moet de patiënt kunstmatig worden beademd. In geval van infusie moet de toediening van het geneesmiddel dat de verdringing veroorzaakte worden gestaakt. In situaties waar mogelijke verdringingsinteracties verwacht kunnen worden, moeten patiënten zorgvuldig gecontroleerd worden op verschijnselen van hernieuwd optreden van een neuromusculaire blokkade (gedurende maximaal ongeveer 15 minuten) na parenterale toediening van een ander geneesmiddel binnen een periode van 7,5 uur na toediening van sugammadex.</w:t>
      </w:r>
    </w:p>
    <w:p w14:paraId="6E3BCBC0" w14:textId="77777777" w:rsidR="00CB1DC3" w:rsidRDefault="00CB1DC3"/>
    <w:p w14:paraId="6E3BCBC1" w14:textId="77777777" w:rsidR="00CB1DC3" w:rsidRDefault="001D202B">
      <w:pPr>
        <w:keepNext/>
        <w:widowControl/>
      </w:pPr>
      <w:r>
        <w:t>Toremifeen</w:t>
      </w:r>
    </w:p>
    <w:p w14:paraId="6E3BCBC2" w14:textId="77777777" w:rsidR="00CB1DC3" w:rsidRDefault="001D202B">
      <w:r>
        <w:t>In geval van toremifeen, dat een relatief hoge bindingsaffiniteit voor sugammadex heeft en waarbij relatief hoge plasmaconcentraties aanwezig kunnen zijn, kan enige verdringing van vecuronium of rocuronium uit het complex met sugammadex optreden. Artsen moeten zich bewust zijn dat het herstel van de T</w:t>
      </w:r>
      <w:r>
        <w:rPr>
          <w:vertAlign w:val="subscript"/>
        </w:rPr>
        <w:t>4</w:t>
      </w:r>
      <w:r>
        <w:t>/T</w:t>
      </w:r>
      <w:r>
        <w:rPr>
          <w:vertAlign w:val="subscript"/>
        </w:rPr>
        <w:t>1</w:t>
      </w:r>
      <w:r>
        <w:t>-ratio tot 0,9 daarom vertraagd kan zijn bij patiënten die toremifeen hebben gekregen op dezelfde dag als de operatie.</w:t>
      </w:r>
    </w:p>
    <w:p w14:paraId="6E3BCBC3" w14:textId="77777777" w:rsidR="00CB1DC3" w:rsidRDefault="00CB1DC3"/>
    <w:p w14:paraId="6E3BCBC4" w14:textId="77777777" w:rsidR="00CB1DC3" w:rsidRDefault="001D202B">
      <w:pPr>
        <w:keepNext/>
        <w:widowControl/>
      </w:pPr>
      <w:r>
        <w:t>Intraveneuze toediening van fusidinezuur</w:t>
      </w:r>
    </w:p>
    <w:p w14:paraId="6E3BCBC5" w14:textId="77777777" w:rsidR="00CB1DC3" w:rsidRDefault="001D202B">
      <w:r>
        <w:t>Het gebruik van fusidinezuur in de preoperatieve fase kan het herstel van de T</w:t>
      </w:r>
      <w:r>
        <w:rPr>
          <w:vertAlign w:val="subscript"/>
        </w:rPr>
        <w:t>4</w:t>
      </w:r>
      <w:r>
        <w:t>/T</w:t>
      </w:r>
      <w:r>
        <w:rPr>
          <w:vertAlign w:val="subscript"/>
        </w:rPr>
        <w:t>1</w:t>
      </w:r>
      <w:r>
        <w:t>-ratio tot 0,9 enigszins vertragen. Het heroptreden van neuromusculaire blokkade in de postoperatieve fase is niet te verwachten, aangezien de infusie van fusidinezuur verloopt over een periode van verscheidene uren en de bloedspiegels cumulatief zijn over een periode van 2-3 dagen. Zie rubriek 4.2 voor hernieuwde toediening van sugammadex.</w:t>
      </w:r>
    </w:p>
    <w:p w14:paraId="6E3BCBC6" w14:textId="77777777" w:rsidR="00CB1DC3" w:rsidRDefault="00CB1DC3"/>
    <w:p w14:paraId="6E3BCBC7" w14:textId="77777777" w:rsidR="00CB1DC3" w:rsidRDefault="001D202B">
      <w:pPr>
        <w:keepNext/>
        <w:widowControl/>
        <w:rPr>
          <w:u w:val="single" w:color="000000"/>
        </w:rPr>
      </w:pPr>
      <w:r>
        <w:rPr>
          <w:u w:val="single" w:color="000000"/>
        </w:rPr>
        <w:t>Interacties die de werkzaamheid van andere geneesmiddelen mogelijk kunnen beïnvloeden (bindingsinteracties)</w:t>
      </w:r>
    </w:p>
    <w:p w14:paraId="6E3BCBC8" w14:textId="77777777" w:rsidR="00CB1DC3" w:rsidRDefault="001D202B">
      <w:r>
        <w:t>Door de toediening van sugammadex kan de werkzaamheid van bepaalde geneesmiddelen verminderen als gevolg van een daling van de (vrije) plasmaconcentraties. In een dergelijke situatie wordt de arts geadviseerd te overwegen om het geneesmiddel opnieuw toe te dienen of om een therapeutisch gelijkwaardig geneesmiddel (bij voorkeur uit een andere chemische klasse) toe te dienen en/of om niet-farmacologische interventies toe te passen, afhankelijk van wat passend is.</w:t>
      </w:r>
    </w:p>
    <w:p w14:paraId="6E3BCBC9" w14:textId="77777777" w:rsidR="00CB1DC3" w:rsidRDefault="00CB1DC3"/>
    <w:p w14:paraId="6E3BCBCA" w14:textId="77777777" w:rsidR="00CB1DC3" w:rsidRDefault="001D202B">
      <w:pPr>
        <w:keepNext/>
        <w:widowControl/>
      </w:pPr>
      <w:r>
        <w:t>Hormonale anticonceptiva</w:t>
      </w:r>
    </w:p>
    <w:p w14:paraId="6E3BCBCB" w14:textId="77777777" w:rsidR="00CB1DC3" w:rsidRDefault="001D202B">
      <w:r>
        <w:t xml:space="preserve">De interactie tussen 4 mg/kg sugammadex en een progestageen leidt naar verwachting tot een verlaging van de blootstelling aan progestageen (34% van AUC). Dit is vergelijkbaar met de verlaging die optreedt wanneer een dagelijkse dosis van een oraal anticonceptivum 12 uur te laat wordt ingenomen, wat tot een verminderde effectiviteit kan leiden. Voor oestrogenen is het effect naar verwachting lager. Daarom wordt de toediening van een bolusdosis sugammadex beschouwd als gelijkstaand aan één overgeslagen dagelijkse dosis </w:t>
      </w:r>
      <w:r>
        <w:rPr>
          <w:b/>
        </w:rPr>
        <w:t>orale</w:t>
      </w:r>
      <w:r>
        <w:t xml:space="preserve"> anticonceptieve steroïden (gecombineerd of uitsluitend progestageen). Als sugammadex op dezelfde dag wordt toegediend als een oraal anticonceptivum, wordt er verwezen naar het advies met betrekking tot een vergeten tablet in de bijsluiter van het orale anticonceptivum. In het geval van </w:t>
      </w:r>
      <w:r>
        <w:rPr>
          <w:b/>
        </w:rPr>
        <w:t xml:space="preserve">niet-orale </w:t>
      </w:r>
      <w:r>
        <w:t>hormonale anticonceptiva moet de patiënt gedurende de volgende 7 dagen een aanvullende niet-hormonale anticonceptiemethode gebruiken en het advies in de bijsluiter van het product raadplegen.</w:t>
      </w:r>
    </w:p>
    <w:p w14:paraId="6E3BCBCC" w14:textId="77777777" w:rsidR="00CB1DC3" w:rsidRDefault="00CB1DC3"/>
    <w:p w14:paraId="6E3BCBCD" w14:textId="77777777" w:rsidR="00CB1DC3" w:rsidRDefault="001D202B">
      <w:pPr>
        <w:keepNext/>
        <w:widowControl/>
        <w:rPr>
          <w:u w:val="single" w:color="000000"/>
        </w:rPr>
      </w:pPr>
      <w:r>
        <w:rPr>
          <w:u w:val="single" w:color="000000"/>
        </w:rPr>
        <w:t>Interacties als gevolg van het aanhoudende effect van rocuronium of vecuronium</w:t>
      </w:r>
    </w:p>
    <w:p w14:paraId="6E3BCBCE" w14:textId="77777777" w:rsidR="00CB1DC3" w:rsidRDefault="001D202B">
      <w:r>
        <w:t>Wanneer in de postoperatieve periode geneesmiddelen worden gebruikt die een neuromusculaire blokkade versterken, moet vooral worden gelet op de mogelijkheid van hernieuwd optreden van een neuromusculaire blokkade (zie rubriek 4.4). Zie de bijsluiter van rocuronium of vecuronium voor een lijst van specifieke geneesmiddelen die neuromusculaire blokkade versterken. In het geval dat hernieuwd optreden van een neuromusculaire blokkade wordt waargenomen, kunnen kunstmatige beademing van de patiënt en hernieuwde toediening van sugammadex noodzakelijk zijn (zie rubriek 4.2).</w:t>
      </w:r>
    </w:p>
    <w:p w14:paraId="6E3BCBCF" w14:textId="77777777" w:rsidR="00CB1DC3" w:rsidRDefault="00CB1DC3"/>
    <w:p w14:paraId="6E3BCBD0" w14:textId="77777777" w:rsidR="00CB1DC3" w:rsidRDefault="001D202B">
      <w:pPr>
        <w:keepNext/>
        <w:widowControl/>
        <w:rPr>
          <w:u w:val="single" w:color="000000"/>
        </w:rPr>
      </w:pPr>
      <w:r>
        <w:rPr>
          <w:u w:val="single" w:color="000000"/>
        </w:rPr>
        <w:t>Interferentie met laboratoriumonderzoeken</w:t>
      </w:r>
    </w:p>
    <w:p w14:paraId="6E3BCBD1" w14:textId="77777777" w:rsidR="00CB1DC3" w:rsidRDefault="001D202B">
      <w:r>
        <w:t xml:space="preserve">In het algemeen interfereert sugammadex niet met laboratoriumonderzoeken, met als mogelijke </w:t>
      </w:r>
      <w:r>
        <w:lastRenderedPageBreak/>
        <w:t>uitzondering de progesteronbepaling in serum. Interferentie met deze test wordt gezien bij plasmaconcentraties van sugammadex van 100 microgram/ml (piekplasmaspiegel volgend op een bolusinjectie van 8 mg/kg).</w:t>
      </w:r>
    </w:p>
    <w:p w14:paraId="6E3BCBD2" w14:textId="77777777" w:rsidR="00CB1DC3" w:rsidRDefault="00CB1DC3"/>
    <w:p w14:paraId="6E3BCBD3" w14:textId="77777777" w:rsidR="00CB1DC3" w:rsidRDefault="001D202B">
      <w:r>
        <w:t>In een onderzoek met vrijwilligers resulteerden doseringen van 4 mg/kg en 16 mg/kg sugammadex in een maximale gemiddelde verlenging van de aPTT met respectievelijk 17 en 22% en van de PT(INR) met respectievelijk 11 en 22%. Deze beperkte gemiddelde verlengingen van aPTT en PT(INR) waren van korte duur (≤ 30 minuten).</w:t>
      </w:r>
    </w:p>
    <w:p w14:paraId="6E3BCBD4" w14:textId="77777777" w:rsidR="00CB1DC3" w:rsidRDefault="001D202B">
      <w:r>
        <w:t xml:space="preserve">Tijdens </w:t>
      </w:r>
      <w:r>
        <w:rPr>
          <w:i/>
          <w:iCs/>
        </w:rPr>
        <w:t>in-vitro</w:t>
      </w:r>
      <w:r>
        <w:t>-experimenten werd een farmacodynamische interactie (verlenging van aPTT en PT) waargenomen met vitamine K-antagonisten, ongefractioneerde heparine, heparinoïden met laag molecuulgewicht, rivaroxaban en dabigatran (zie rubriek 4.4).</w:t>
      </w:r>
    </w:p>
    <w:p w14:paraId="6E3BCBD5" w14:textId="77777777" w:rsidR="00CB1DC3" w:rsidRDefault="00CB1DC3"/>
    <w:p w14:paraId="6E3BCBD6" w14:textId="77777777" w:rsidR="00CB1DC3" w:rsidRDefault="001D202B">
      <w:pPr>
        <w:keepNext/>
        <w:widowControl/>
        <w:rPr>
          <w:u w:val="single" w:color="000000"/>
        </w:rPr>
      </w:pPr>
      <w:r>
        <w:rPr>
          <w:u w:val="single" w:color="000000"/>
        </w:rPr>
        <w:t>Pediatrische patiënten</w:t>
      </w:r>
    </w:p>
    <w:p w14:paraId="6E3BCBD7" w14:textId="77777777" w:rsidR="00CB1DC3" w:rsidRDefault="001D202B">
      <w:r>
        <w:t>Er is geen formeel onderzoek naar interacties uitgevoerd. De bovengenoemde interacties voor volwassenen en de waarschuwingen in rubriek 4.4 moeten ook in aanmerking worden genomen voor pediatrische patiënten.</w:t>
      </w:r>
    </w:p>
    <w:p w14:paraId="6E3BCBD8" w14:textId="77777777" w:rsidR="00CB1DC3" w:rsidRDefault="00CB1DC3"/>
    <w:p w14:paraId="6E3BCBD9" w14:textId="77777777" w:rsidR="00CB1DC3" w:rsidRDefault="001D202B">
      <w:pPr>
        <w:ind w:left="567" w:hanging="567"/>
      </w:pPr>
      <w:r>
        <w:rPr>
          <w:b/>
        </w:rPr>
        <w:t>4.6</w:t>
      </w:r>
      <w:r>
        <w:rPr>
          <w:b/>
        </w:rPr>
        <w:tab/>
        <w:t>Vruchtbaarheid, zwangerschap en borstvoeding</w:t>
      </w:r>
    </w:p>
    <w:p w14:paraId="6E3BCBDA" w14:textId="77777777" w:rsidR="00CB1DC3" w:rsidRDefault="00CB1DC3"/>
    <w:p w14:paraId="6E3BCBDB" w14:textId="77777777" w:rsidR="00CB1DC3" w:rsidRDefault="001D202B">
      <w:pPr>
        <w:keepNext/>
        <w:widowControl/>
        <w:rPr>
          <w:u w:val="single"/>
        </w:rPr>
      </w:pPr>
      <w:r>
        <w:rPr>
          <w:u w:val="single" w:color="000000"/>
        </w:rPr>
        <w:t>Zwangerschap</w:t>
      </w:r>
    </w:p>
    <w:p w14:paraId="6E3BCBDC" w14:textId="77777777" w:rsidR="00CB1DC3" w:rsidRDefault="001D202B">
      <w:r>
        <w:t>Er zijn voor sugammadex geen klinische gegevens beschikbaar over gevallen van gebruik tijdens de zwangerschap.</w:t>
      </w:r>
    </w:p>
    <w:p w14:paraId="6E3BCBDD" w14:textId="77777777" w:rsidR="00CB1DC3" w:rsidRDefault="001D202B">
      <w:r>
        <w:t>Experimenteel onderzoek bij dieren laat geen directe of indirecte schadelijke effecten zien op de zwangerschap, ontwikkeling van het embryo/de foetus, de bevalling of de postnatale ontwikkeling. Voorzichtigheid is geboden bij het toedienen van sugammadex aan zwangere vrouwen.</w:t>
      </w:r>
    </w:p>
    <w:p w14:paraId="6E3BCBDE" w14:textId="77777777" w:rsidR="00CB1DC3" w:rsidRDefault="00CB1DC3"/>
    <w:p w14:paraId="6E3BCBDF" w14:textId="77777777" w:rsidR="00CB1DC3" w:rsidRDefault="001D202B">
      <w:pPr>
        <w:keepNext/>
        <w:widowControl/>
        <w:rPr>
          <w:u w:val="single"/>
        </w:rPr>
      </w:pPr>
      <w:r>
        <w:rPr>
          <w:u w:val="single" w:color="000000"/>
        </w:rPr>
        <w:t>Borstvoeding</w:t>
      </w:r>
    </w:p>
    <w:p w14:paraId="6E3BCBE0" w14:textId="77777777" w:rsidR="00CB1DC3" w:rsidRDefault="001D202B">
      <w:r>
        <w:t>Het is niet bekend of sugammadex wordt uitgescheiden in de moedermelk. Experimenteel onderzoek bij dieren heeft uitscheiding van sugammadex in de moedermelk aangetoond. De orale absorptie van cyclodextrines is in het algemeen laag en er is geen effect bij de zuigeling te verwachten na toediening van een eenmalige dosis aan een vrouw die borstvoeding geeft.</w:t>
      </w:r>
    </w:p>
    <w:p w14:paraId="6E3BCBE1" w14:textId="77777777" w:rsidR="00CB1DC3" w:rsidRDefault="001D202B">
      <w:r>
        <w:t>Er moet worden besloten of borstvoeding moet worden gestaakt of dat behandeling met sugammadex moet worden gestaakt dan wel niet moet worden ingesteld, waarbij het voordeel van borstvoeding voor het kind en het voordeel van behandeling voor de vrouw in overweging moeten worden genomen.</w:t>
      </w:r>
    </w:p>
    <w:p w14:paraId="6E3BCBE2" w14:textId="77777777" w:rsidR="00CB1DC3" w:rsidRDefault="00CB1DC3"/>
    <w:p w14:paraId="6E3BCBE3" w14:textId="77777777" w:rsidR="00CB1DC3" w:rsidRDefault="001D202B">
      <w:pPr>
        <w:keepNext/>
        <w:widowControl/>
        <w:rPr>
          <w:u w:val="single"/>
        </w:rPr>
      </w:pPr>
      <w:r>
        <w:rPr>
          <w:u w:val="single" w:color="000000"/>
        </w:rPr>
        <w:t>Vruchtbaarheid</w:t>
      </w:r>
    </w:p>
    <w:p w14:paraId="6E3BCBE4" w14:textId="77777777" w:rsidR="00CB1DC3" w:rsidRDefault="001D202B">
      <w:r>
        <w:t>Er is geen onderzoek uitgevoerd naar de effecten van sugammadex op de vruchtbaarheid bij de mens. Experimenteel vruchtbaarheidsonderzoek bij dieren heeft geen schadelijke effecten aangetoond.</w:t>
      </w:r>
    </w:p>
    <w:p w14:paraId="6E3BCBE5" w14:textId="77777777" w:rsidR="00CB1DC3" w:rsidRDefault="00CB1DC3"/>
    <w:p w14:paraId="6E3BCBE6" w14:textId="77777777" w:rsidR="00CB1DC3" w:rsidRDefault="001D202B">
      <w:pPr>
        <w:ind w:left="567" w:hanging="567"/>
      </w:pPr>
      <w:r>
        <w:rPr>
          <w:b/>
        </w:rPr>
        <w:t>4.7</w:t>
      </w:r>
      <w:r>
        <w:rPr>
          <w:b/>
        </w:rPr>
        <w:tab/>
        <w:t>Beïnvloeding van de rijvaardigheid en het vermogen om machines te bedienen</w:t>
      </w:r>
    </w:p>
    <w:p w14:paraId="6E3BCBE7" w14:textId="77777777" w:rsidR="00CB1DC3" w:rsidRDefault="00CB1DC3"/>
    <w:p w14:paraId="6E3BCBE8" w14:textId="77777777" w:rsidR="00CB1DC3" w:rsidRDefault="001D202B">
      <w:r>
        <w:t>Sugammadex Amomed heeft voor zover bekend geen invloed op de rijvaardigheid en het vermogen om machines te bedienen.</w:t>
      </w:r>
    </w:p>
    <w:p w14:paraId="6E3BCBE9" w14:textId="77777777" w:rsidR="00CB1DC3" w:rsidRDefault="00CB1DC3"/>
    <w:p w14:paraId="6E3BCBEA" w14:textId="77777777" w:rsidR="00CB1DC3" w:rsidRDefault="001D202B">
      <w:pPr>
        <w:ind w:left="567" w:hanging="567"/>
      </w:pPr>
      <w:r>
        <w:rPr>
          <w:b/>
        </w:rPr>
        <w:t>4.8</w:t>
      </w:r>
      <w:r>
        <w:rPr>
          <w:b/>
        </w:rPr>
        <w:tab/>
        <w:t>Bijwerkingen</w:t>
      </w:r>
    </w:p>
    <w:p w14:paraId="6E3BCBEB" w14:textId="77777777" w:rsidR="00CB1DC3" w:rsidRDefault="00CB1DC3"/>
    <w:p w14:paraId="6E3BCBEC" w14:textId="77777777" w:rsidR="00CB1DC3" w:rsidRDefault="001D202B">
      <w:pPr>
        <w:keepNext/>
        <w:widowControl/>
        <w:rPr>
          <w:u w:val="single" w:color="000000"/>
        </w:rPr>
      </w:pPr>
      <w:r>
        <w:rPr>
          <w:u w:val="single" w:color="000000"/>
        </w:rPr>
        <w:t>Samenvatting van het veiligheidsprofiel</w:t>
      </w:r>
    </w:p>
    <w:p w14:paraId="6E3BCBED" w14:textId="77777777" w:rsidR="00CB1DC3" w:rsidRDefault="001D202B">
      <w:r>
        <w:t>Sugammadex wordt gelijktijdig toegediend met neuromusculair blokkerende stoffen en anesthetica bij operatiepatiënten. De causaliteit van bijwerkingen is daarom moeilijk te bepalen.</w:t>
      </w:r>
    </w:p>
    <w:p w14:paraId="6E3BCBEE" w14:textId="77777777" w:rsidR="00CB1DC3" w:rsidRDefault="001D202B">
      <w:r>
        <w:t>De meest gerapporteerde bijwerkingen bij patiënten die een chirurgische ingreep ondergingen waren hoest, luchtwegcomplicatie van anesthesie, complicaties bij anesthesie, hypotensie ten gevolge van een verrichting en verrichtingscomplicatie (Vaak (≥ 1/100, &lt; 1/10)).</w:t>
      </w:r>
    </w:p>
    <w:p w14:paraId="6E3BCBEF" w14:textId="77777777" w:rsidR="00CB1DC3" w:rsidRDefault="00CB1DC3"/>
    <w:p w14:paraId="6E3BCBF0" w14:textId="77777777" w:rsidR="00CB1DC3" w:rsidRDefault="001D202B">
      <w:pPr>
        <w:keepNext/>
        <w:widowControl/>
      </w:pPr>
      <w:r>
        <w:rPr>
          <w:b/>
          <w:bCs/>
        </w:rPr>
        <w:t>Tabel 2: Tabel met bijwerkingen</w:t>
      </w:r>
    </w:p>
    <w:p w14:paraId="6E3BCBF1" w14:textId="77777777" w:rsidR="00CB1DC3" w:rsidRDefault="001D202B">
      <w:r>
        <w:t xml:space="preserve">De veiligheid van sugammadex is beoordeeld bij 3.519 unieke patiënten in een gepoolde fase I-III-veiligheidsdatabase. De volgende bijwerkingen zijn gemeld in placebogecontroleerde onderzoeken </w:t>
      </w:r>
      <w:r>
        <w:lastRenderedPageBreak/>
        <w:t>waarbij patiënten anesthesie en/of neuromusculair blokkerende stoffen kregen (1.078 patiënten kregen sugammadex versus 544 patiënten placebo):</w:t>
      </w:r>
    </w:p>
    <w:p w14:paraId="6E3BCBF2" w14:textId="77777777" w:rsidR="00CB1DC3" w:rsidRDefault="001D202B">
      <w:pPr>
        <w:rPr>
          <w:i/>
          <w:iCs/>
        </w:rPr>
      </w:pPr>
      <w:r>
        <w:t>Bijwerkingen zijn gerangschikt per systeem/orgaanklasse en frequentie [</w:t>
      </w:r>
      <w:r>
        <w:rPr>
          <w:i/>
          <w:iCs/>
        </w:rPr>
        <w:t>Zeer vaak (≥ 1/10), vaak (≥ 1/100, &lt; 1/10), soms (≥ 1/1.000, &lt; 1/100), zelden (≥ 1/10.000, &lt; 1/1.000), zeer zelden (&lt; 1/10.000)]</w:t>
      </w:r>
    </w:p>
    <w:p w14:paraId="6E3BCBF3" w14:textId="77777777" w:rsidR="00CB1DC3" w:rsidRDefault="00CB1DC3">
      <w:pPr>
        <w:rPr>
          <w: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2"/>
        <w:gridCol w:w="2235"/>
        <w:gridCol w:w="3814"/>
      </w:tblGrid>
      <w:tr w:rsidR="00CB1DC3" w14:paraId="6E3BCBF7" w14:textId="77777777">
        <w:tc>
          <w:tcPr>
            <w:tcW w:w="3132" w:type="dxa"/>
          </w:tcPr>
          <w:p w14:paraId="6E3BCBF4" w14:textId="77777777" w:rsidR="00CB1DC3" w:rsidRDefault="001D202B">
            <w:r>
              <w:t>Systeem/orgaanklasse</w:t>
            </w:r>
          </w:p>
        </w:tc>
        <w:tc>
          <w:tcPr>
            <w:tcW w:w="2322" w:type="dxa"/>
          </w:tcPr>
          <w:p w14:paraId="6E3BCBF5" w14:textId="77777777" w:rsidR="00CB1DC3" w:rsidRDefault="001D202B">
            <w:r>
              <w:t>Frequenties</w:t>
            </w:r>
          </w:p>
        </w:tc>
        <w:tc>
          <w:tcPr>
            <w:tcW w:w="3969" w:type="dxa"/>
          </w:tcPr>
          <w:p w14:paraId="6E3BCBF6" w14:textId="77777777" w:rsidR="00CB1DC3" w:rsidRDefault="001D202B">
            <w:r>
              <w:t>Bijwerkingen (voorkeursterm)</w:t>
            </w:r>
          </w:p>
        </w:tc>
      </w:tr>
      <w:tr w:rsidR="00CB1DC3" w14:paraId="6E3BCBFB" w14:textId="77777777">
        <w:tc>
          <w:tcPr>
            <w:tcW w:w="3132" w:type="dxa"/>
          </w:tcPr>
          <w:p w14:paraId="6E3BCBF8" w14:textId="77777777" w:rsidR="00CB1DC3" w:rsidRDefault="001D202B">
            <w:r>
              <w:t>Immuunsysteemaandoeningen</w:t>
            </w:r>
          </w:p>
        </w:tc>
        <w:tc>
          <w:tcPr>
            <w:tcW w:w="2322" w:type="dxa"/>
          </w:tcPr>
          <w:p w14:paraId="6E3BCBF9" w14:textId="77777777" w:rsidR="00CB1DC3" w:rsidRDefault="001D202B">
            <w:r>
              <w:t>Soms</w:t>
            </w:r>
          </w:p>
        </w:tc>
        <w:tc>
          <w:tcPr>
            <w:tcW w:w="3969" w:type="dxa"/>
          </w:tcPr>
          <w:p w14:paraId="6E3BCBFA" w14:textId="77777777" w:rsidR="00CB1DC3" w:rsidRDefault="001D202B">
            <w:r>
              <w:t>Geneesmiddelenovergevoeligheidsreacties (zie rubriek 4.4)</w:t>
            </w:r>
          </w:p>
        </w:tc>
      </w:tr>
      <w:tr w:rsidR="00CB1DC3" w14:paraId="6E3BCBFF" w14:textId="77777777">
        <w:tc>
          <w:tcPr>
            <w:tcW w:w="3132" w:type="dxa"/>
          </w:tcPr>
          <w:p w14:paraId="6E3BCBFC" w14:textId="77777777" w:rsidR="00CB1DC3" w:rsidRDefault="001D202B">
            <w:r>
              <w:t>Ademhalingsstelsel-, borstkas- en mediastinumaandoeningen</w:t>
            </w:r>
          </w:p>
        </w:tc>
        <w:tc>
          <w:tcPr>
            <w:tcW w:w="2322" w:type="dxa"/>
          </w:tcPr>
          <w:p w14:paraId="6E3BCBFD" w14:textId="77777777" w:rsidR="00CB1DC3" w:rsidRDefault="001D202B">
            <w:r>
              <w:t>Vaak</w:t>
            </w:r>
          </w:p>
        </w:tc>
        <w:tc>
          <w:tcPr>
            <w:tcW w:w="3969" w:type="dxa"/>
          </w:tcPr>
          <w:p w14:paraId="6E3BCBFE" w14:textId="77777777" w:rsidR="00CB1DC3" w:rsidRDefault="001D202B">
            <w:r>
              <w:t>Hoest</w:t>
            </w:r>
          </w:p>
        </w:tc>
      </w:tr>
      <w:tr w:rsidR="00CB1DC3" w14:paraId="6E3BCC09" w14:textId="77777777">
        <w:tc>
          <w:tcPr>
            <w:tcW w:w="3132" w:type="dxa"/>
          </w:tcPr>
          <w:p w14:paraId="6E3BCC00" w14:textId="77777777" w:rsidR="00CB1DC3" w:rsidRDefault="001D202B">
            <w:r>
              <w:t>Letsels, intoxicaties en verrichtingscomplicaties</w:t>
            </w:r>
          </w:p>
        </w:tc>
        <w:tc>
          <w:tcPr>
            <w:tcW w:w="2322" w:type="dxa"/>
          </w:tcPr>
          <w:p w14:paraId="6E3BCC01" w14:textId="77777777" w:rsidR="00CB1DC3" w:rsidRDefault="001D202B">
            <w:r>
              <w:t>Vaak</w:t>
            </w:r>
          </w:p>
        </w:tc>
        <w:tc>
          <w:tcPr>
            <w:tcW w:w="3969" w:type="dxa"/>
          </w:tcPr>
          <w:p w14:paraId="6E3BCC02" w14:textId="77777777" w:rsidR="00CB1DC3" w:rsidRDefault="001D202B">
            <w:r>
              <w:t>Luchtwegcomplicatie van anesthesie</w:t>
            </w:r>
          </w:p>
          <w:p w14:paraId="6E3BCC03" w14:textId="77777777" w:rsidR="00CB1DC3" w:rsidRDefault="00CB1DC3"/>
          <w:p w14:paraId="6E3BCC04" w14:textId="77777777" w:rsidR="00CB1DC3" w:rsidRDefault="001D202B">
            <w:r>
              <w:t>Complicatie bij anesthesie (zie rubriek 4.4)</w:t>
            </w:r>
          </w:p>
          <w:p w14:paraId="6E3BCC05" w14:textId="77777777" w:rsidR="00CB1DC3" w:rsidRDefault="00CB1DC3"/>
          <w:p w14:paraId="6E3BCC06" w14:textId="77777777" w:rsidR="00CB1DC3" w:rsidRDefault="001D202B">
            <w:r>
              <w:t>Procedurele hypotensie</w:t>
            </w:r>
          </w:p>
          <w:p w14:paraId="6E3BCC07" w14:textId="77777777" w:rsidR="00CB1DC3" w:rsidRDefault="00CB1DC3"/>
          <w:p w14:paraId="6E3BCC08" w14:textId="77777777" w:rsidR="00CB1DC3" w:rsidRDefault="001D202B">
            <w:r>
              <w:t>Verrichtingscomplicatie</w:t>
            </w:r>
          </w:p>
        </w:tc>
      </w:tr>
    </w:tbl>
    <w:p w14:paraId="6E3BCC0A" w14:textId="77777777" w:rsidR="00CB1DC3" w:rsidRDefault="00CB1DC3"/>
    <w:p w14:paraId="6E3BCC0B" w14:textId="77777777" w:rsidR="00CB1DC3" w:rsidRDefault="001D202B">
      <w:pPr>
        <w:keepNext/>
        <w:widowControl/>
      </w:pPr>
      <w:r>
        <w:rPr>
          <w:u w:val="single" w:color="000000"/>
        </w:rPr>
        <w:t>Beschrijving van een aantal specifieke bijwerkingen</w:t>
      </w:r>
    </w:p>
    <w:p w14:paraId="6E3BCC0C" w14:textId="77777777" w:rsidR="00CB1DC3" w:rsidRDefault="001D202B">
      <w:pPr>
        <w:keepNext/>
        <w:widowControl/>
        <w:rPr>
          <w:i/>
          <w:iCs/>
          <w:u w:val="single"/>
        </w:rPr>
      </w:pPr>
      <w:r>
        <w:t>Geneesmiddelenovergevoeligheid</w:t>
      </w:r>
    </w:p>
    <w:p w14:paraId="6E3BCC0D" w14:textId="77777777" w:rsidR="00CB1DC3" w:rsidRDefault="001D202B">
      <w:r>
        <w:t>Overgevoeligheidsreacties, waaronder anafylaxie, zijn waargenomen bij sommige patiënten en vrijwilligers (voor informatie over vrijwilligers, zie Informatie over gezonde vrijwilligers hieronder). In klinische onderzoeken bij patiënten die een chirurgische ingreep ondergingen zijn deze reacties soms gemeld; de postmarketingfrequentie waarin zij optreden is niet bekend.</w:t>
      </w:r>
    </w:p>
    <w:p w14:paraId="6E3BCC0E" w14:textId="77777777" w:rsidR="00CB1DC3" w:rsidRDefault="001D202B">
      <w:r>
        <w:t>Deze reacties, die varieerden van geïsoleerde gevallen van huidreacties tot ernstige systemische reacties (d.w.z. anafylaxie, anafylactische shock), zijn ook voorgekomen bij patiënten die niet eerder blootgesteld waren aan sugammadex.</w:t>
      </w:r>
    </w:p>
    <w:p w14:paraId="6E3BCC0F" w14:textId="77777777" w:rsidR="00CB1DC3" w:rsidRDefault="001D202B">
      <w:r>
        <w:t>Symptomen die geassocieerd kunnen zijn met deze reacties zijn: overmatig blozen, urticaria, erythemateuze huiduitslag, (ernstige) hypotensie, tachycardie, zwelling van de tong en keelholte, bronchospasme en obstructieve longaandoeningen. Ernstige overgevoeligheidsreacties kunnen fataal zijn.</w:t>
      </w:r>
    </w:p>
    <w:p w14:paraId="6E3BCC10" w14:textId="77777777" w:rsidR="00CB1DC3" w:rsidRDefault="001D202B">
      <w:r>
        <w:t>In post-marketingmeldingen is overgevoeligheid waargenomen voor sugammadex en voor het sugammadex-rocuroniumcomplex.</w:t>
      </w:r>
    </w:p>
    <w:p w14:paraId="6E3BCC11" w14:textId="77777777" w:rsidR="00CB1DC3" w:rsidRDefault="00CB1DC3"/>
    <w:p w14:paraId="6E3BCC12" w14:textId="77777777" w:rsidR="00CB1DC3" w:rsidRDefault="001D202B">
      <w:pPr>
        <w:keepNext/>
        <w:widowControl/>
      </w:pPr>
      <w:r>
        <w:t>Luchtwegcomplicatie bij anesthesie</w:t>
      </w:r>
    </w:p>
    <w:p w14:paraId="6E3BCC13" w14:textId="77777777" w:rsidR="00CB1DC3" w:rsidRDefault="001D202B">
      <w:r>
        <w:t>Luchtwegcomplicaties van anesthesie omvatten schokbewegingen tegen de beademingsbuis, hoest, lichte schokbeweging, arousal tijdens de operatie, hoesten tijdens de anesthesieprocedure of tijdens de operatie, of aan de anesthesieprocedure gerelateerde spontane ademhaling van de patiënt.</w:t>
      </w:r>
    </w:p>
    <w:p w14:paraId="6E3BCC14" w14:textId="77777777" w:rsidR="00CB1DC3" w:rsidRDefault="00CB1DC3"/>
    <w:p w14:paraId="6E3BCC15" w14:textId="77777777" w:rsidR="00CB1DC3" w:rsidRDefault="001D202B">
      <w:pPr>
        <w:keepNext/>
        <w:widowControl/>
      </w:pPr>
      <w:r>
        <w:t>Complicatie bij anesthesie</w:t>
      </w:r>
    </w:p>
    <w:p w14:paraId="6E3BCC16" w14:textId="77777777" w:rsidR="00CB1DC3" w:rsidRDefault="001D202B">
      <w:r>
        <w:t>Complicaties bij anesthesie, indicatief voor herstel van de neuromusculaire functie, zijn beweging van een ledemaat of het lichaam of hoesten gedurende de anesthesieprocedure of gedurende de operatie, grimassen of zuigen op de beademingsbuis (zie rubriek 4.4).</w:t>
      </w:r>
    </w:p>
    <w:p w14:paraId="6E3BCC17" w14:textId="77777777" w:rsidR="00CB1DC3" w:rsidRDefault="00CB1DC3"/>
    <w:p w14:paraId="6E3BCC18" w14:textId="77777777" w:rsidR="00CB1DC3" w:rsidRDefault="001D202B">
      <w:pPr>
        <w:keepNext/>
        <w:widowControl/>
      </w:pPr>
      <w:r>
        <w:t>Verrichtingscomplicatie</w:t>
      </w:r>
    </w:p>
    <w:p w14:paraId="6E3BCC19" w14:textId="77777777" w:rsidR="00CB1DC3" w:rsidRDefault="001D202B">
      <w:r>
        <w:t>Verrichtingscomplicaties omvatten hoest, tachycardie, bradycardie, bewegen en versnelling van de hartslag.</w:t>
      </w:r>
    </w:p>
    <w:p w14:paraId="6E3BCC1A" w14:textId="77777777" w:rsidR="00CB1DC3" w:rsidRDefault="00CB1DC3"/>
    <w:p w14:paraId="6E3BCC1B" w14:textId="77777777" w:rsidR="00CB1DC3" w:rsidRDefault="001D202B">
      <w:pPr>
        <w:keepNext/>
        <w:widowControl/>
      </w:pPr>
      <w:r>
        <w:t>Ernstige bradycardie</w:t>
      </w:r>
    </w:p>
    <w:p w14:paraId="6E3BCC1C" w14:textId="77777777" w:rsidR="00CB1DC3" w:rsidRDefault="001D202B">
      <w:r>
        <w:t>Na het op de markt komen zijn binnen enkele minuten na toediening van sugammadex (zie rubriek 4.4) geïsoleerde gevallen van ernstige bradycardie en bradycardie met hartstilstand waargenomen.</w:t>
      </w:r>
    </w:p>
    <w:p w14:paraId="6E3BCC1D" w14:textId="77777777" w:rsidR="00CB1DC3" w:rsidRDefault="00CB1DC3"/>
    <w:p w14:paraId="6E3BCC1E" w14:textId="77777777" w:rsidR="00CB1DC3" w:rsidRDefault="001D202B">
      <w:pPr>
        <w:keepNext/>
        <w:widowControl/>
      </w:pPr>
      <w:r>
        <w:t>Hernieuwd optreden van een neuromusculaire blokkade</w:t>
      </w:r>
    </w:p>
    <w:p w14:paraId="6E3BCC1F" w14:textId="77777777" w:rsidR="00CB1DC3" w:rsidRDefault="001D202B">
      <w:r>
        <w:t xml:space="preserve">In klinische onderzoeken met patiënten die werden behandeld met rocuronium of vecuronium en bij </w:t>
      </w:r>
      <w:r>
        <w:lastRenderedPageBreak/>
        <w:t>wie een dosis sugammadex werd toegediend geschikt voor de diepte van de neuromusculaire blokkade (N = 2.022), werd een incidentie van 0,20% waargenomen van hernieuwd optreden van de neuromusculaire blokkade gebaseerd op neuromusculaire monitoring of klinisch bewijs (zie rubriek 4.4).</w:t>
      </w:r>
    </w:p>
    <w:p w14:paraId="6E3BCC20" w14:textId="77777777" w:rsidR="00CB1DC3" w:rsidRDefault="00CB1DC3"/>
    <w:p w14:paraId="6E3BCC21" w14:textId="77777777" w:rsidR="00CB1DC3" w:rsidRDefault="001D202B">
      <w:pPr>
        <w:keepNext/>
        <w:widowControl/>
      </w:pPr>
      <w:r>
        <w:t>Informatie over gezonde vrijwilligers</w:t>
      </w:r>
    </w:p>
    <w:p w14:paraId="6E3BCC22" w14:textId="77777777" w:rsidR="00CB1DC3" w:rsidRDefault="001D202B">
      <w:r>
        <w:t>Een gerandomiseerd, dubbelblind onderzoek heeft de incidentie van geneesmiddelgerelateerde overgevoeligheidsreacties onderzocht bij gezonde vrijwilligers die tot drie doses placebo (N = 76), 4 mg/kg sugammadex (N = 151) of 16 mg/kg sugammadex (N = 148) kregen. Meldingen van vermoede overgevoeligheid werden beoordeeld door een geblindeerde (adjudicatie)commissie. De incidentie van beoordeelde overgevoeligheid was respectievelijk 1,3%, 6,6% en 9,5% in de placebo-, de 4 mg/kg sugammadex- en de 16 mg/kg sugammadex-groep. Er waren geen meldingen van anafylaxie na placebo of 4 mg/kg sugammadex. Er was één enkel geval van beoordeelde anafylaxie na de eerste dosis 16 mg/kg sugammadex (incidentie 0,7%). Er was geen bewijs van een verhoogde frequentie of ernst van overgevoeligheid met herhaalde doses sugammadex. In een eerder onderzoek met eenzelfde opzet, waren er drie beoordeelde gevallen van anafylaxie, alle na 16 mg/kg sugammadex (incidentie 2,0%).</w:t>
      </w:r>
    </w:p>
    <w:p w14:paraId="6E3BCC23" w14:textId="77777777" w:rsidR="00CB1DC3" w:rsidRDefault="001D202B">
      <w:r>
        <w:t xml:space="preserve">In de gepoolde fase I-database zijn bijwerkingen die beschouwd worden als vaak (≥ 1/100, &lt; 1/10) of zeer vaak (≥ 1/10) en frequenter </w:t>
      </w:r>
      <w:r>
        <w:rPr>
          <w:szCs w:val="20"/>
        </w:rPr>
        <w:t xml:space="preserve">voorkwamen </w:t>
      </w:r>
      <w:r>
        <w:t>bij proefpersonen behandeld met sugammadex dan in de placebogroep onder andere: dysgeusie (10,1%), hoofdpijn (6,7%), misselijkheid (5,6%), urticaria (1,7%), pruritus (1,7%), duizeligheid (1,6%), braken (1,2%) en buikpijn (1,0%).</w:t>
      </w:r>
    </w:p>
    <w:p w14:paraId="6E3BCC24" w14:textId="77777777" w:rsidR="00CB1DC3" w:rsidRDefault="00CB1DC3"/>
    <w:p w14:paraId="6E3BCC25" w14:textId="77777777" w:rsidR="00CB1DC3" w:rsidRDefault="001D202B">
      <w:pPr>
        <w:keepNext/>
        <w:widowControl/>
        <w:rPr>
          <w:i/>
          <w:iCs/>
        </w:rPr>
      </w:pPr>
      <w:r>
        <w:rPr>
          <w:i/>
          <w:iCs/>
        </w:rPr>
        <w:t>Aanvullende informatie met betrekking tot speciale patiëntengroepen</w:t>
      </w:r>
    </w:p>
    <w:p w14:paraId="6E3BCC26" w14:textId="77777777" w:rsidR="00CB1DC3" w:rsidRDefault="00CB1DC3">
      <w:pPr>
        <w:keepNext/>
        <w:widowControl/>
      </w:pPr>
    </w:p>
    <w:p w14:paraId="6E3BCC27" w14:textId="77777777" w:rsidR="00CB1DC3" w:rsidRDefault="001D202B">
      <w:pPr>
        <w:keepNext/>
        <w:widowControl/>
      </w:pPr>
      <w:r>
        <w:t>Longpatiënten</w:t>
      </w:r>
    </w:p>
    <w:p w14:paraId="6E3BCC28" w14:textId="77777777" w:rsidR="00CB1DC3" w:rsidRDefault="001D202B">
      <w:r>
        <w:t>In post-marketinggegevens en in één specifiek klinisch onderzoek bij patiënten met een voorgeschiedenis van longcomplicaties, werd bronchospasme gemeld als mogelijke bijwerking. Net als bij alle patiënten met een voorgeschiedenis van longcomplicaties, moet de arts zich bewust zijn van het mogelijke optreden van bronchospasmen.</w:t>
      </w:r>
    </w:p>
    <w:p w14:paraId="6E3BCC29" w14:textId="77777777" w:rsidR="00CB1DC3" w:rsidRDefault="00CB1DC3"/>
    <w:p w14:paraId="6E3BCC2A" w14:textId="77777777" w:rsidR="00CB1DC3" w:rsidRDefault="001D202B">
      <w:pPr>
        <w:keepNext/>
        <w:widowControl/>
        <w:rPr>
          <w:i/>
          <w:iCs/>
        </w:rPr>
      </w:pPr>
      <w:r>
        <w:rPr>
          <w:i/>
          <w:iCs/>
        </w:rPr>
        <w:t>Pediatrische patiënten</w:t>
      </w:r>
    </w:p>
    <w:p w14:paraId="6E3BCC2B" w14:textId="77777777" w:rsidR="00CB1DC3" w:rsidRDefault="00CB1DC3">
      <w:pPr>
        <w:keepNext/>
        <w:widowControl/>
      </w:pPr>
    </w:p>
    <w:p w14:paraId="6E3BCC2C" w14:textId="77777777" w:rsidR="00CB1DC3" w:rsidRDefault="001D202B">
      <w:r>
        <w:t>In onderzoeken bij pediatrische patiënten van</w:t>
      </w:r>
      <w:r>
        <w:rPr>
          <w:szCs w:val="20"/>
        </w:rPr>
        <w:t>af de geboorte</w:t>
      </w:r>
      <w:r>
        <w:t xml:space="preserve"> </w:t>
      </w:r>
      <w:r>
        <w:rPr>
          <w:szCs w:val="20"/>
        </w:rPr>
        <w:t xml:space="preserve">tot en met </w:t>
      </w:r>
      <w:r>
        <w:t>17 jaar was het veiligheidsprofiel van sugammadex (tot maximaal 4 mg/kg) over het algemeen vergelijkbaar met het profiel bij volwassenen.</w:t>
      </w:r>
    </w:p>
    <w:p w14:paraId="6E3BCC2D" w14:textId="77777777" w:rsidR="00CB1DC3" w:rsidRDefault="00CB1DC3"/>
    <w:p w14:paraId="6E3BCC2E" w14:textId="77777777" w:rsidR="00CB1DC3" w:rsidRDefault="001D202B">
      <w:pPr>
        <w:keepNext/>
        <w:widowControl/>
        <w:rPr>
          <w:i/>
          <w:iCs/>
        </w:rPr>
      </w:pPr>
      <w:r>
        <w:rPr>
          <w:i/>
          <w:iCs/>
        </w:rPr>
        <w:t>Patiënten met morbide obesitas</w:t>
      </w:r>
    </w:p>
    <w:p w14:paraId="6E3BCC2F" w14:textId="77777777" w:rsidR="00CB1DC3" w:rsidRDefault="00CB1DC3">
      <w:pPr>
        <w:keepNext/>
        <w:widowControl/>
      </w:pPr>
    </w:p>
    <w:p w14:paraId="6E3BCC30" w14:textId="77777777" w:rsidR="00CB1DC3" w:rsidRDefault="001D202B">
      <w:r>
        <w:t>In één klinisch onderzoek gericht op patiënten met morbide obesitas was het veiligheidsprofiel over het algemeen vergelijkbaar met het profiel bij volwassen patiënten in gepoolde fase I tot III-onderzoeken (zie tabel 2).</w:t>
      </w:r>
    </w:p>
    <w:p w14:paraId="6E3BCC31" w14:textId="77777777" w:rsidR="00CB1DC3" w:rsidRDefault="00CB1DC3"/>
    <w:p w14:paraId="6E3BCC32" w14:textId="77777777" w:rsidR="00CB1DC3" w:rsidRDefault="001D202B">
      <w:pPr>
        <w:keepNext/>
        <w:widowControl/>
        <w:rPr>
          <w:i/>
          <w:iCs/>
        </w:rPr>
      </w:pPr>
      <w:r>
        <w:rPr>
          <w:i/>
          <w:iCs/>
        </w:rPr>
        <w:t>Patiënten met ernstige systemische ziekte</w:t>
      </w:r>
    </w:p>
    <w:p w14:paraId="6E3BCC33" w14:textId="77777777" w:rsidR="00CB1DC3" w:rsidRDefault="00CB1DC3">
      <w:pPr>
        <w:keepNext/>
        <w:widowControl/>
      </w:pPr>
    </w:p>
    <w:p w14:paraId="6E3BCC34" w14:textId="77777777" w:rsidR="00CB1DC3" w:rsidRDefault="001D202B">
      <w:r>
        <w:t xml:space="preserve">In een onderzoek bij patiënten die waren beoordeeld als American Society of Anesthesiologists (ASA) klasse 3 of 4 (patiënten met ernstige systemische ziekte of patiënten met een ernstige systemische ziekte die een constante bedreiging voor het leven vormt), was het bijwerkingenprofiel bij deze </w:t>
      </w:r>
      <w:proofErr w:type="gramStart"/>
      <w:r>
        <w:t>ASA klasse</w:t>
      </w:r>
      <w:proofErr w:type="gramEnd"/>
      <w:r>
        <w:t xml:space="preserve"> 3 en 4-patiënten over het algemeen vergelijkbaar met dat van volwassen patiënten in gepoolde fase I tot III-onderzoeken (zie tabel 2 en rubriek 5.1).</w:t>
      </w:r>
    </w:p>
    <w:p w14:paraId="6E3BCC35" w14:textId="77777777" w:rsidR="00CB1DC3" w:rsidRDefault="00CB1DC3"/>
    <w:p w14:paraId="6E3BCC36" w14:textId="77777777" w:rsidR="00CB1DC3" w:rsidRDefault="001D202B">
      <w:pPr>
        <w:keepNext/>
        <w:widowControl/>
        <w:rPr>
          <w:u w:val="single"/>
        </w:rPr>
      </w:pPr>
      <w:r>
        <w:rPr>
          <w:u w:val="single"/>
        </w:rPr>
        <w:t>Melding van vermoedelijke bijwerkingen</w:t>
      </w:r>
    </w:p>
    <w:p w14:paraId="6E3BCC37" w14:textId="77777777" w:rsidR="00CB1DC3" w:rsidRDefault="001D202B">
      <w: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rPr>
        <w:t>het nationale meldsysteem zoals vermeld in</w:t>
      </w:r>
      <w:r>
        <w:rPr>
          <w:shd w:val="clear" w:color="auto" w:fill="BEBEBE"/>
        </w:rPr>
        <w:t xml:space="preserve"> </w:t>
      </w:r>
      <w:hyperlink r:id="rId11">
        <w:r>
          <w:rPr>
            <w:color w:val="0000FF"/>
            <w:highlight w:val="lightGray"/>
            <w:u w:val="single"/>
          </w:rPr>
          <w:t>aanhangsel V</w:t>
        </w:r>
      </w:hyperlink>
      <w:r>
        <w:rPr>
          <w:color w:val="0000FF"/>
          <w:highlight w:val="lightGray"/>
          <w:u w:val="single"/>
        </w:rPr>
        <w:t>.</w:t>
      </w:r>
    </w:p>
    <w:p w14:paraId="6E3BCC38" w14:textId="77777777" w:rsidR="00CB1DC3" w:rsidRDefault="00CB1DC3"/>
    <w:p w14:paraId="6E3BCC39" w14:textId="77777777" w:rsidR="00CB1DC3" w:rsidRDefault="001D202B">
      <w:pPr>
        <w:ind w:left="567" w:hanging="567"/>
      </w:pPr>
      <w:r>
        <w:rPr>
          <w:b/>
        </w:rPr>
        <w:t>4.9</w:t>
      </w:r>
      <w:r>
        <w:rPr>
          <w:b/>
        </w:rPr>
        <w:tab/>
        <w:t>Overdosering</w:t>
      </w:r>
    </w:p>
    <w:p w14:paraId="6E3BCC3A" w14:textId="77777777" w:rsidR="00CB1DC3" w:rsidRDefault="00CB1DC3"/>
    <w:p w14:paraId="6E3BCC3B" w14:textId="77777777" w:rsidR="00CB1DC3" w:rsidRDefault="001D202B">
      <w:r>
        <w:t>In klinische onderzoeken is 1 geval van onbedoelde overdosering met 40 mg/kg gerapporteerd zonder aanzienlijke bijwerkingen. In een tolerantiestudie bij de mens werd sugammadex toegediend in doses van maximaal 96 mg/kg. Er werden geen dosisgerelateerde of ernstige bijwerkingen gerapporteerd.</w:t>
      </w:r>
    </w:p>
    <w:p w14:paraId="6E3BCC3C" w14:textId="77777777" w:rsidR="00CB1DC3" w:rsidRDefault="001D202B">
      <w:r>
        <w:t>Sugammadex kan verwijderd worden door hemodialyse met gebruik van een high-fluxfilter, maar niet met een low-fluxfilter. Gegevens uit klinische onderzoeken suggereren dat plasmaconcentraties van sugammadex worden verminderd met maximaal 70% na een 3 tot 6 uur durende dialysesessie.</w:t>
      </w:r>
    </w:p>
    <w:p w14:paraId="6E3BCC3D" w14:textId="77777777" w:rsidR="00CB1DC3" w:rsidRDefault="00CB1DC3"/>
    <w:p w14:paraId="6E3BCC3E" w14:textId="77777777" w:rsidR="00CB1DC3" w:rsidRDefault="00CB1DC3"/>
    <w:p w14:paraId="6E3BCC3F" w14:textId="77777777" w:rsidR="00CB1DC3" w:rsidRDefault="001D202B">
      <w:pPr>
        <w:ind w:left="567" w:hanging="567"/>
      </w:pPr>
      <w:r>
        <w:rPr>
          <w:b/>
        </w:rPr>
        <w:t>5.</w:t>
      </w:r>
      <w:r>
        <w:rPr>
          <w:b/>
        </w:rPr>
        <w:tab/>
        <w:t>FARMACOLOGISCHE EIGENSCHAPPEN</w:t>
      </w:r>
    </w:p>
    <w:p w14:paraId="6E3BCC40" w14:textId="77777777" w:rsidR="00CB1DC3" w:rsidRDefault="00CB1DC3"/>
    <w:p w14:paraId="6E3BCC41" w14:textId="77777777" w:rsidR="00CB1DC3" w:rsidRDefault="001D202B">
      <w:pPr>
        <w:ind w:left="567" w:hanging="567"/>
        <w:rPr>
          <w:b/>
          <w:bCs/>
        </w:rPr>
      </w:pPr>
      <w:r>
        <w:rPr>
          <w:b/>
          <w:bCs/>
        </w:rPr>
        <w:t>5.1</w:t>
      </w:r>
      <w:r>
        <w:rPr>
          <w:b/>
          <w:bCs/>
        </w:rPr>
        <w:tab/>
      </w:r>
      <w:r>
        <w:rPr>
          <w:b/>
        </w:rPr>
        <w:t>Farmacodynamische eigenschappen</w:t>
      </w:r>
    </w:p>
    <w:p w14:paraId="6E3BCC42" w14:textId="77777777" w:rsidR="00CB1DC3" w:rsidRDefault="00CB1DC3"/>
    <w:p w14:paraId="6E3BCC43" w14:textId="77777777" w:rsidR="00CB1DC3" w:rsidRDefault="001D202B">
      <w:r>
        <w:t>Farmacotherapeutische categorie: alle overige therapeutische producten, antidota, ATC-code: V03AB35</w:t>
      </w:r>
    </w:p>
    <w:p w14:paraId="6E3BCC44" w14:textId="77777777" w:rsidR="00CB1DC3" w:rsidRDefault="00CB1DC3"/>
    <w:p w14:paraId="6E3BCC45" w14:textId="77777777" w:rsidR="00CB1DC3" w:rsidRDefault="001D202B">
      <w:pPr>
        <w:keepNext/>
        <w:widowControl/>
        <w:rPr>
          <w:u w:val="single"/>
        </w:rPr>
      </w:pPr>
      <w:r>
        <w:rPr>
          <w:u w:val="single" w:color="000000"/>
        </w:rPr>
        <w:t>Werkingsmechanisme</w:t>
      </w:r>
    </w:p>
    <w:p w14:paraId="6E3BCC46" w14:textId="77777777" w:rsidR="00CB1DC3" w:rsidRDefault="001D202B">
      <w:r>
        <w:t>Sugammadex is een gemodificeerd gammacyclodextrine, een ‘Selective Relaxant Binding Agent’. Het vormt een complex met de neuromusculair blokkerende stoffen rocuronium of vecuronium in plasma en reduceert daardoor de hoeveelheid neuromusculair blokkerende stof die zich kan binden aan nicotinereceptoren in de neuromusculaire junctie. Dit resulteert in de opheffing van de door rocuronium of vecuronium geïnduceerde neuromusculaire blokkade.</w:t>
      </w:r>
    </w:p>
    <w:p w14:paraId="6E3BCC47" w14:textId="77777777" w:rsidR="00CB1DC3" w:rsidRDefault="00CB1DC3"/>
    <w:p w14:paraId="6E3BCC48" w14:textId="77777777" w:rsidR="00CB1DC3" w:rsidRDefault="001D202B">
      <w:pPr>
        <w:keepNext/>
        <w:widowControl/>
        <w:rPr>
          <w:u w:val="single" w:color="000000"/>
        </w:rPr>
      </w:pPr>
      <w:r>
        <w:rPr>
          <w:u w:val="single" w:color="000000"/>
        </w:rPr>
        <w:t>Farmacodynamische effecten</w:t>
      </w:r>
    </w:p>
    <w:p w14:paraId="6E3BCC49" w14:textId="77777777" w:rsidR="00CB1DC3" w:rsidRDefault="001D202B">
      <w:r>
        <w:t>In dosis-responsonderzoeken van door rocuronium geïnduceerde blokkades (0,6, 0,9, 1,0 en 1,2 mg/kg rocuroniumbromide met en zonder onderhoudsdoses) en door vecuronium geïnduceerde blokkades (0,1 mg/kg vecuroniumbromide met of zonder onderhoudsdoses) is sugammadex toegediend in doses variërend van 0,5 mg/kg tot 16 mg/kg op verschillende tijdstippen/dieptes van de blokkade. Bij deze onderzoeken werd een duidelijke dosis-responsrelatie waargenomen.</w:t>
      </w:r>
    </w:p>
    <w:p w14:paraId="6E3BCC4A" w14:textId="77777777" w:rsidR="00CB1DC3" w:rsidRDefault="00CB1DC3"/>
    <w:p w14:paraId="6E3BCC4B" w14:textId="77777777" w:rsidR="00CB1DC3" w:rsidRDefault="001D202B">
      <w:pPr>
        <w:rPr>
          <w:u w:val="single" w:color="000000"/>
        </w:rPr>
      </w:pPr>
      <w:r>
        <w:rPr>
          <w:u w:val="single" w:color="000000"/>
        </w:rPr>
        <w:t>Klinische werkzaamheid en veiligheid</w:t>
      </w:r>
    </w:p>
    <w:p w14:paraId="6E3BCC4C" w14:textId="77777777" w:rsidR="00CB1DC3" w:rsidRDefault="001D202B">
      <w:pPr>
        <w:keepNext/>
        <w:widowControl/>
      </w:pPr>
      <w:r>
        <w:t>Sugammadex kan worden toegediend op verschillende tijdstippen na toediening van rocuronium- of vecuroniumbromide:</w:t>
      </w:r>
    </w:p>
    <w:p w14:paraId="6E3BCC4D" w14:textId="77777777" w:rsidR="00CB1DC3" w:rsidRDefault="00CB1DC3"/>
    <w:p w14:paraId="6E3BCC4E" w14:textId="77777777" w:rsidR="00CB1DC3" w:rsidRDefault="001D202B">
      <w:pPr>
        <w:keepNext/>
        <w:widowControl/>
        <w:rPr>
          <w:i/>
          <w:iCs/>
        </w:rPr>
      </w:pPr>
      <w:r>
        <w:rPr>
          <w:i/>
          <w:iCs/>
        </w:rPr>
        <w:t>Standaardopheffing – diepe neuromusculaire blokkade</w:t>
      </w:r>
    </w:p>
    <w:p w14:paraId="6E3BCC4F" w14:textId="77777777" w:rsidR="00CB1DC3" w:rsidRDefault="001D202B">
      <w:r>
        <w:t>In een hoofdstudie werden patiënten willekeurig ingedeeld bij de rocuronium- of de vecuroniumgroep. Na de laatste dosis rocuronium of vecuronium, bij 1-2 PTC’s, werd 4 mg/kg sugammadex of 70 mcg/kg neostigmine toegediend in willekeurige volgorde. De tijd van het begin van de toediening van sugammadex of neostigmine tot herstel van de T</w:t>
      </w:r>
      <w:r>
        <w:rPr>
          <w:vertAlign w:val="subscript"/>
        </w:rPr>
        <w:t>4</w:t>
      </w:r>
      <w:r>
        <w:t>/T</w:t>
      </w:r>
      <w:r>
        <w:rPr>
          <w:vertAlign w:val="subscript"/>
        </w:rPr>
        <w:t>1</w:t>
      </w:r>
      <w:r>
        <w:t>-ratio tot 0,9 was:</w:t>
      </w:r>
    </w:p>
    <w:p w14:paraId="6E3BCC50" w14:textId="77777777" w:rsidR="00CB1DC3" w:rsidRDefault="00CB1DC3"/>
    <w:p w14:paraId="6E3BCC51" w14:textId="77777777" w:rsidR="00CB1DC3" w:rsidRDefault="001D202B">
      <w:pPr>
        <w:keepNext/>
        <w:widowControl/>
        <w:rPr>
          <w:b/>
          <w:bCs/>
        </w:rPr>
      </w:pPr>
      <w:r>
        <w:rPr>
          <w:b/>
          <w:bCs/>
        </w:rPr>
        <w:t>Tabel 3: Tijd (minuten) vanaf toediening van sugammadex of neostigmine bij diepe neuromusculaire blokkade (1-2 PTC’s) na rocuronium of vecuronium tot herstel van de T</w:t>
      </w:r>
      <w:r>
        <w:rPr>
          <w:b/>
          <w:bCs/>
          <w:vertAlign w:val="subscript"/>
        </w:rPr>
        <w:t>4</w:t>
      </w:r>
      <w:r>
        <w:rPr>
          <w:b/>
          <w:bCs/>
        </w:rPr>
        <w:t>/T</w:t>
      </w:r>
      <w:r>
        <w:rPr>
          <w:b/>
          <w:bCs/>
          <w:vertAlign w:val="subscript"/>
        </w:rPr>
        <w:t>1</w:t>
      </w:r>
      <w:r>
        <w:rPr>
          <w:b/>
          <w:bCs/>
        </w:rPr>
        <w:t>-ratio tot 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2978"/>
        <w:gridCol w:w="2951"/>
      </w:tblGrid>
      <w:tr w:rsidR="00CB1DC3" w14:paraId="6E3BCC54" w14:textId="77777777">
        <w:tc>
          <w:tcPr>
            <w:tcW w:w="3256" w:type="dxa"/>
            <w:vMerge w:val="restart"/>
          </w:tcPr>
          <w:p w14:paraId="6E3BCC52" w14:textId="77777777" w:rsidR="00CB1DC3" w:rsidRDefault="001D202B">
            <w:r>
              <w:t>Neuromusculair blokkerende stof</w:t>
            </w:r>
          </w:p>
        </w:tc>
        <w:tc>
          <w:tcPr>
            <w:tcW w:w="6163" w:type="dxa"/>
            <w:gridSpan w:val="2"/>
          </w:tcPr>
          <w:p w14:paraId="6E3BCC53" w14:textId="77777777" w:rsidR="00CB1DC3" w:rsidRDefault="001D202B">
            <w:r>
              <w:t>Behandelingsregime</w:t>
            </w:r>
          </w:p>
        </w:tc>
      </w:tr>
      <w:tr w:rsidR="00CB1DC3" w14:paraId="6E3BCC58" w14:textId="77777777">
        <w:tc>
          <w:tcPr>
            <w:tcW w:w="3256" w:type="dxa"/>
            <w:vMerge/>
            <w:tcBorders>
              <w:top w:val="nil"/>
            </w:tcBorders>
          </w:tcPr>
          <w:p w14:paraId="6E3BCC55" w14:textId="77777777" w:rsidR="00CB1DC3" w:rsidRDefault="00CB1DC3"/>
        </w:tc>
        <w:tc>
          <w:tcPr>
            <w:tcW w:w="3096" w:type="dxa"/>
          </w:tcPr>
          <w:p w14:paraId="6E3BCC56" w14:textId="77777777" w:rsidR="00CB1DC3" w:rsidRDefault="001D202B">
            <w:r>
              <w:t>Sugammadex (4 mg/kg)</w:t>
            </w:r>
          </w:p>
        </w:tc>
        <w:tc>
          <w:tcPr>
            <w:tcW w:w="3067" w:type="dxa"/>
          </w:tcPr>
          <w:p w14:paraId="6E3BCC57" w14:textId="77777777" w:rsidR="00CB1DC3" w:rsidRDefault="001D202B">
            <w:r>
              <w:t>Neostigmine (70 mcg/kg)</w:t>
            </w:r>
          </w:p>
        </w:tc>
      </w:tr>
      <w:tr w:rsidR="00CB1DC3" w14:paraId="6E3BCC5C" w14:textId="77777777">
        <w:tc>
          <w:tcPr>
            <w:tcW w:w="3256" w:type="dxa"/>
            <w:tcBorders>
              <w:bottom w:val="nil"/>
            </w:tcBorders>
          </w:tcPr>
          <w:p w14:paraId="6E3BCC59" w14:textId="77777777" w:rsidR="00CB1DC3" w:rsidRDefault="001D202B">
            <w:r>
              <w:t>Rocuronium</w:t>
            </w:r>
          </w:p>
        </w:tc>
        <w:tc>
          <w:tcPr>
            <w:tcW w:w="3096" w:type="dxa"/>
            <w:tcBorders>
              <w:bottom w:val="nil"/>
            </w:tcBorders>
          </w:tcPr>
          <w:p w14:paraId="6E3BCC5A" w14:textId="77777777" w:rsidR="00CB1DC3" w:rsidRDefault="00CB1DC3"/>
        </w:tc>
        <w:tc>
          <w:tcPr>
            <w:tcW w:w="3067" w:type="dxa"/>
            <w:tcBorders>
              <w:bottom w:val="nil"/>
            </w:tcBorders>
          </w:tcPr>
          <w:p w14:paraId="6E3BCC5B" w14:textId="77777777" w:rsidR="00CB1DC3" w:rsidRDefault="00CB1DC3"/>
        </w:tc>
      </w:tr>
      <w:tr w:rsidR="00CB1DC3" w14:paraId="6E3BCC60" w14:textId="77777777">
        <w:tc>
          <w:tcPr>
            <w:tcW w:w="3256" w:type="dxa"/>
            <w:tcBorders>
              <w:top w:val="nil"/>
              <w:bottom w:val="nil"/>
            </w:tcBorders>
          </w:tcPr>
          <w:p w14:paraId="6E3BCC5D" w14:textId="77777777" w:rsidR="00CB1DC3" w:rsidRDefault="001D202B">
            <w:r>
              <w:t>N</w:t>
            </w:r>
          </w:p>
        </w:tc>
        <w:tc>
          <w:tcPr>
            <w:tcW w:w="3096" w:type="dxa"/>
            <w:tcBorders>
              <w:top w:val="nil"/>
              <w:bottom w:val="nil"/>
            </w:tcBorders>
          </w:tcPr>
          <w:p w14:paraId="6E3BCC5E" w14:textId="77777777" w:rsidR="00CB1DC3" w:rsidRDefault="001D202B">
            <w:r>
              <w:t>37</w:t>
            </w:r>
          </w:p>
        </w:tc>
        <w:tc>
          <w:tcPr>
            <w:tcW w:w="3067" w:type="dxa"/>
            <w:tcBorders>
              <w:top w:val="nil"/>
              <w:bottom w:val="nil"/>
            </w:tcBorders>
          </w:tcPr>
          <w:p w14:paraId="6E3BCC5F" w14:textId="77777777" w:rsidR="00CB1DC3" w:rsidRDefault="001D202B">
            <w:r>
              <w:t>37</w:t>
            </w:r>
          </w:p>
        </w:tc>
      </w:tr>
      <w:tr w:rsidR="00CB1DC3" w14:paraId="6E3BCC64" w14:textId="77777777">
        <w:tc>
          <w:tcPr>
            <w:tcW w:w="3256" w:type="dxa"/>
            <w:tcBorders>
              <w:top w:val="nil"/>
              <w:bottom w:val="nil"/>
            </w:tcBorders>
          </w:tcPr>
          <w:p w14:paraId="6E3BCC61" w14:textId="77777777" w:rsidR="00CB1DC3" w:rsidRDefault="001D202B">
            <w:r>
              <w:t>Mediaan (minuten)</w:t>
            </w:r>
          </w:p>
        </w:tc>
        <w:tc>
          <w:tcPr>
            <w:tcW w:w="3096" w:type="dxa"/>
            <w:tcBorders>
              <w:top w:val="nil"/>
              <w:bottom w:val="nil"/>
            </w:tcBorders>
          </w:tcPr>
          <w:p w14:paraId="6E3BCC62" w14:textId="77777777" w:rsidR="00CB1DC3" w:rsidRDefault="001D202B">
            <w:r>
              <w:t>2,7</w:t>
            </w:r>
          </w:p>
        </w:tc>
        <w:tc>
          <w:tcPr>
            <w:tcW w:w="3067" w:type="dxa"/>
            <w:tcBorders>
              <w:top w:val="nil"/>
              <w:bottom w:val="nil"/>
            </w:tcBorders>
          </w:tcPr>
          <w:p w14:paraId="6E3BCC63" w14:textId="77777777" w:rsidR="00CB1DC3" w:rsidRDefault="001D202B">
            <w:r>
              <w:t>49,0</w:t>
            </w:r>
          </w:p>
        </w:tc>
      </w:tr>
      <w:tr w:rsidR="00CB1DC3" w14:paraId="6E3BCC68" w14:textId="77777777">
        <w:tc>
          <w:tcPr>
            <w:tcW w:w="3256" w:type="dxa"/>
            <w:tcBorders>
              <w:top w:val="nil"/>
            </w:tcBorders>
          </w:tcPr>
          <w:p w14:paraId="6E3BCC65" w14:textId="77777777" w:rsidR="00CB1DC3" w:rsidRDefault="001D202B">
            <w:r>
              <w:t>Spreiding</w:t>
            </w:r>
          </w:p>
        </w:tc>
        <w:tc>
          <w:tcPr>
            <w:tcW w:w="3096" w:type="dxa"/>
            <w:tcBorders>
              <w:top w:val="nil"/>
            </w:tcBorders>
          </w:tcPr>
          <w:p w14:paraId="6E3BCC66" w14:textId="77777777" w:rsidR="00CB1DC3" w:rsidRDefault="001D202B">
            <w:r>
              <w:t>1,2-16,1</w:t>
            </w:r>
          </w:p>
        </w:tc>
        <w:tc>
          <w:tcPr>
            <w:tcW w:w="3067" w:type="dxa"/>
            <w:tcBorders>
              <w:top w:val="nil"/>
            </w:tcBorders>
          </w:tcPr>
          <w:p w14:paraId="6E3BCC67" w14:textId="77777777" w:rsidR="00CB1DC3" w:rsidRDefault="001D202B">
            <w:r>
              <w:t>13,3-145,7</w:t>
            </w:r>
          </w:p>
        </w:tc>
      </w:tr>
      <w:tr w:rsidR="00CB1DC3" w14:paraId="6E3BCC6C" w14:textId="77777777">
        <w:tc>
          <w:tcPr>
            <w:tcW w:w="3256" w:type="dxa"/>
            <w:tcBorders>
              <w:bottom w:val="nil"/>
            </w:tcBorders>
          </w:tcPr>
          <w:p w14:paraId="6E3BCC69" w14:textId="77777777" w:rsidR="00CB1DC3" w:rsidRDefault="001D202B">
            <w:r>
              <w:t>Vecuronium</w:t>
            </w:r>
          </w:p>
        </w:tc>
        <w:tc>
          <w:tcPr>
            <w:tcW w:w="3096" w:type="dxa"/>
            <w:tcBorders>
              <w:bottom w:val="nil"/>
            </w:tcBorders>
          </w:tcPr>
          <w:p w14:paraId="6E3BCC6A" w14:textId="77777777" w:rsidR="00CB1DC3" w:rsidRDefault="00CB1DC3"/>
        </w:tc>
        <w:tc>
          <w:tcPr>
            <w:tcW w:w="3067" w:type="dxa"/>
            <w:tcBorders>
              <w:bottom w:val="nil"/>
            </w:tcBorders>
          </w:tcPr>
          <w:p w14:paraId="6E3BCC6B" w14:textId="77777777" w:rsidR="00CB1DC3" w:rsidRDefault="00CB1DC3"/>
        </w:tc>
      </w:tr>
      <w:tr w:rsidR="00CB1DC3" w14:paraId="6E3BCC70" w14:textId="77777777">
        <w:tc>
          <w:tcPr>
            <w:tcW w:w="3256" w:type="dxa"/>
            <w:tcBorders>
              <w:top w:val="nil"/>
              <w:bottom w:val="nil"/>
            </w:tcBorders>
          </w:tcPr>
          <w:p w14:paraId="6E3BCC6D" w14:textId="77777777" w:rsidR="00CB1DC3" w:rsidRDefault="001D202B">
            <w:r>
              <w:t>N</w:t>
            </w:r>
          </w:p>
        </w:tc>
        <w:tc>
          <w:tcPr>
            <w:tcW w:w="3096" w:type="dxa"/>
            <w:tcBorders>
              <w:top w:val="nil"/>
              <w:bottom w:val="nil"/>
            </w:tcBorders>
          </w:tcPr>
          <w:p w14:paraId="6E3BCC6E" w14:textId="77777777" w:rsidR="00CB1DC3" w:rsidRDefault="001D202B">
            <w:r>
              <w:t>47</w:t>
            </w:r>
          </w:p>
        </w:tc>
        <w:tc>
          <w:tcPr>
            <w:tcW w:w="3067" w:type="dxa"/>
            <w:tcBorders>
              <w:top w:val="nil"/>
              <w:bottom w:val="nil"/>
            </w:tcBorders>
          </w:tcPr>
          <w:p w14:paraId="6E3BCC6F" w14:textId="77777777" w:rsidR="00CB1DC3" w:rsidRDefault="001D202B">
            <w:r>
              <w:t>36</w:t>
            </w:r>
          </w:p>
        </w:tc>
      </w:tr>
      <w:tr w:rsidR="00CB1DC3" w14:paraId="6E3BCC74" w14:textId="77777777">
        <w:tc>
          <w:tcPr>
            <w:tcW w:w="3256" w:type="dxa"/>
            <w:tcBorders>
              <w:top w:val="nil"/>
              <w:bottom w:val="nil"/>
            </w:tcBorders>
          </w:tcPr>
          <w:p w14:paraId="6E3BCC71" w14:textId="77777777" w:rsidR="00CB1DC3" w:rsidRDefault="001D202B">
            <w:r>
              <w:t>Mediaan (minuten)</w:t>
            </w:r>
          </w:p>
        </w:tc>
        <w:tc>
          <w:tcPr>
            <w:tcW w:w="3096" w:type="dxa"/>
            <w:tcBorders>
              <w:top w:val="nil"/>
              <w:bottom w:val="nil"/>
            </w:tcBorders>
          </w:tcPr>
          <w:p w14:paraId="6E3BCC72" w14:textId="77777777" w:rsidR="00CB1DC3" w:rsidRDefault="001D202B">
            <w:r>
              <w:t>3,3</w:t>
            </w:r>
          </w:p>
        </w:tc>
        <w:tc>
          <w:tcPr>
            <w:tcW w:w="3067" w:type="dxa"/>
            <w:tcBorders>
              <w:top w:val="nil"/>
              <w:bottom w:val="nil"/>
            </w:tcBorders>
          </w:tcPr>
          <w:p w14:paraId="6E3BCC73" w14:textId="77777777" w:rsidR="00CB1DC3" w:rsidRDefault="001D202B">
            <w:r>
              <w:t>49,9</w:t>
            </w:r>
          </w:p>
        </w:tc>
      </w:tr>
      <w:tr w:rsidR="00CB1DC3" w14:paraId="6E3BCC78" w14:textId="77777777">
        <w:tc>
          <w:tcPr>
            <w:tcW w:w="3256" w:type="dxa"/>
            <w:tcBorders>
              <w:top w:val="nil"/>
            </w:tcBorders>
          </w:tcPr>
          <w:p w14:paraId="6E3BCC75" w14:textId="77777777" w:rsidR="00CB1DC3" w:rsidRDefault="001D202B">
            <w:r>
              <w:t>Spreiding</w:t>
            </w:r>
          </w:p>
        </w:tc>
        <w:tc>
          <w:tcPr>
            <w:tcW w:w="3096" w:type="dxa"/>
            <w:tcBorders>
              <w:top w:val="nil"/>
            </w:tcBorders>
          </w:tcPr>
          <w:p w14:paraId="6E3BCC76" w14:textId="77777777" w:rsidR="00CB1DC3" w:rsidRDefault="001D202B">
            <w:r>
              <w:t>1,4-68,4</w:t>
            </w:r>
          </w:p>
        </w:tc>
        <w:tc>
          <w:tcPr>
            <w:tcW w:w="3067" w:type="dxa"/>
            <w:tcBorders>
              <w:top w:val="nil"/>
            </w:tcBorders>
          </w:tcPr>
          <w:p w14:paraId="6E3BCC77" w14:textId="77777777" w:rsidR="00CB1DC3" w:rsidRDefault="001D202B">
            <w:r>
              <w:t>46,0-312,7</w:t>
            </w:r>
          </w:p>
        </w:tc>
      </w:tr>
    </w:tbl>
    <w:p w14:paraId="6E3BCC79" w14:textId="77777777" w:rsidR="00CB1DC3" w:rsidRDefault="00CB1DC3"/>
    <w:p w14:paraId="6E3BCC7A" w14:textId="77777777" w:rsidR="00CB1DC3" w:rsidRDefault="001D202B">
      <w:pPr>
        <w:rPr>
          <w:i/>
          <w:iCs/>
          <w:u w:val="single"/>
        </w:rPr>
      </w:pPr>
      <w:r>
        <w:rPr>
          <w:i/>
          <w:iCs/>
          <w:u w:val="single"/>
        </w:rPr>
        <w:t>Standaardopheffing – gematigde neuromusculaire blokkade</w:t>
      </w:r>
    </w:p>
    <w:p w14:paraId="6E3BCC7B" w14:textId="77777777" w:rsidR="00CB1DC3" w:rsidRDefault="001D202B">
      <w:r>
        <w:t>In een andere hoofdstudie werden patiënten willekeurig ingedeeld bij de rocuronium- of de vecuroniumgroep. Na de laatste dosis rocuronium of vecuronium werd bij terugkeer van T</w:t>
      </w:r>
      <w:r>
        <w:rPr>
          <w:vertAlign w:val="subscript"/>
        </w:rPr>
        <w:t>2</w:t>
      </w:r>
      <w:r>
        <w:t xml:space="preserve"> 2 mg/kg </w:t>
      </w:r>
      <w:r>
        <w:lastRenderedPageBreak/>
        <w:t>sugammadex of 50 mcg/kg neostigmine toegediend in willekeurige volgorde. De tijd van het begin van de toediening van sugammadex of neostigmine tot het herstel van de T</w:t>
      </w:r>
      <w:r>
        <w:rPr>
          <w:vertAlign w:val="subscript"/>
        </w:rPr>
        <w:t>4</w:t>
      </w:r>
      <w:r>
        <w:t>/T</w:t>
      </w:r>
      <w:r>
        <w:rPr>
          <w:vertAlign w:val="subscript"/>
        </w:rPr>
        <w:t>1</w:t>
      </w:r>
      <w:r>
        <w:t>-ratio tot 0,9 was:</w:t>
      </w:r>
    </w:p>
    <w:p w14:paraId="6E3BCC7C" w14:textId="77777777" w:rsidR="00CB1DC3" w:rsidRDefault="00CB1DC3"/>
    <w:p w14:paraId="6E3BCC7D" w14:textId="77777777" w:rsidR="00CB1DC3" w:rsidRDefault="001D202B">
      <w:pPr>
        <w:keepNext/>
        <w:keepLines/>
        <w:rPr>
          <w:b/>
        </w:rPr>
      </w:pPr>
      <w:r>
        <w:rPr>
          <w:b/>
          <w:bCs/>
        </w:rPr>
        <w:t>Tabel 4: Tijd (minuten) vanaf toediening van sugammadex of neostigmine bij terugkeer van T</w:t>
      </w:r>
      <w:r>
        <w:rPr>
          <w:b/>
          <w:bCs/>
          <w:vertAlign w:val="subscript"/>
        </w:rPr>
        <w:t>2</w:t>
      </w:r>
      <w:r>
        <w:rPr>
          <w:b/>
          <w:bCs/>
        </w:rPr>
        <w:t xml:space="preserve"> na rocuronium of vecuronium tot herstel van de T</w:t>
      </w:r>
      <w:r>
        <w:rPr>
          <w:b/>
          <w:bCs/>
          <w:vertAlign w:val="subscript"/>
        </w:rPr>
        <w:t>4</w:t>
      </w:r>
      <w:r>
        <w:rPr>
          <w:b/>
          <w:bCs/>
        </w:rPr>
        <w:t>/T</w:t>
      </w:r>
      <w:r>
        <w:rPr>
          <w:b/>
          <w:bCs/>
          <w:vertAlign w:val="subscript"/>
        </w:rPr>
        <w:t>1</w:t>
      </w:r>
      <w:r>
        <w:rPr>
          <w:b/>
          <w:bCs/>
        </w:rPr>
        <w:t>-ratio tot 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020"/>
        <w:gridCol w:w="2992"/>
      </w:tblGrid>
      <w:tr w:rsidR="00CB1DC3" w14:paraId="6E3BCC80" w14:textId="77777777">
        <w:tc>
          <w:tcPr>
            <w:tcW w:w="3125" w:type="dxa"/>
            <w:vMerge w:val="restart"/>
          </w:tcPr>
          <w:p w14:paraId="6E3BCC7E" w14:textId="77777777" w:rsidR="00CB1DC3" w:rsidRDefault="001D202B">
            <w:r>
              <w:t>Neuromusculair blokkerende stof</w:t>
            </w:r>
          </w:p>
        </w:tc>
        <w:tc>
          <w:tcPr>
            <w:tcW w:w="6163" w:type="dxa"/>
            <w:gridSpan w:val="2"/>
          </w:tcPr>
          <w:p w14:paraId="6E3BCC7F" w14:textId="77777777" w:rsidR="00CB1DC3" w:rsidRDefault="001D202B">
            <w:r>
              <w:t>Behandelingsregime</w:t>
            </w:r>
          </w:p>
        </w:tc>
      </w:tr>
      <w:tr w:rsidR="00CB1DC3" w14:paraId="6E3BCC84" w14:textId="77777777">
        <w:tc>
          <w:tcPr>
            <w:tcW w:w="3125" w:type="dxa"/>
            <w:vMerge/>
            <w:tcBorders>
              <w:top w:val="nil"/>
            </w:tcBorders>
          </w:tcPr>
          <w:p w14:paraId="6E3BCC81" w14:textId="77777777" w:rsidR="00CB1DC3" w:rsidRDefault="00CB1DC3"/>
        </w:tc>
        <w:tc>
          <w:tcPr>
            <w:tcW w:w="3096" w:type="dxa"/>
          </w:tcPr>
          <w:p w14:paraId="6E3BCC82" w14:textId="77777777" w:rsidR="00CB1DC3" w:rsidRDefault="001D202B">
            <w:r>
              <w:t>Sugammadex (2 mg/kg)</w:t>
            </w:r>
          </w:p>
        </w:tc>
        <w:tc>
          <w:tcPr>
            <w:tcW w:w="3067" w:type="dxa"/>
          </w:tcPr>
          <w:p w14:paraId="6E3BCC83" w14:textId="77777777" w:rsidR="00CB1DC3" w:rsidRDefault="001D202B">
            <w:r>
              <w:t>Neostigmine (50 mcg/kg)</w:t>
            </w:r>
          </w:p>
        </w:tc>
      </w:tr>
      <w:tr w:rsidR="00CB1DC3" w14:paraId="6E3BCC88" w14:textId="77777777">
        <w:tc>
          <w:tcPr>
            <w:tcW w:w="3125" w:type="dxa"/>
            <w:tcBorders>
              <w:bottom w:val="nil"/>
            </w:tcBorders>
          </w:tcPr>
          <w:p w14:paraId="6E3BCC85" w14:textId="77777777" w:rsidR="00CB1DC3" w:rsidRDefault="001D202B">
            <w:r>
              <w:t>Rocuronium</w:t>
            </w:r>
          </w:p>
        </w:tc>
        <w:tc>
          <w:tcPr>
            <w:tcW w:w="3096" w:type="dxa"/>
            <w:tcBorders>
              <w:bottom w:val="nil"/>
            </w:tcBorders>
          </w:tcPr>
          <w:p w14:paraId="6E3BCC86" w14:textId="77777777" w:rsidR="00CB1DC3" w:rsidRDefault="00CB1DC3"/>
        </w:tc>
        <w:tc>
          <w:tcPr>
            <w:tcW w:w="3067" w:type="dxa"/>
            <w:tcBorders>
              <w:bottom w:val="nil"/>
            </w:tcBorders>
          </w:tcPr>
          <w:p w14:paraId="6E3BCC87" w14:textId="77777777" w:rsidR="00CB1DC3" w:rsidRDefault="00CB1DC3"/>
        </w:tc>
      </w:tr>
      <w:tr w:rsidR="00CB1DC3" w14:paraId="6E3BCC8C" w14:textId="77777777">
        <w:tc>
          <w:tcPr>
            <w:tcW w:w="3125" w:type="dxa"/>
            <w:tcBorders>
              <w:top w:val="nil"/>
              <w:bottom w:val="nil"/>
            </w:tcBorders>
          </w:tcPr>
          <w:p w14:paraId="6E3BCC89" w14:textId="77777777" w:rsidR="00CB1DC3" w:rsidRDefault="001D202B">
            <w:r>
              <w:t>N</w:t>
            </w:r>
          </w:p>
        </w:tc>
        <w:tc>
          <w:tcPr>
            <w:tcW w:w="3096" w:type="dxa"/>
            <w:tcBorders>
              <w:top w:val="nil"/>
              <w:bottom w:val="nil"/>
            </w:tcBorders>
          </w:tcPr>
          <w:p w14:paraId="6E3BCC8A" w14:textId="77777777" w:rsidR="00CB1DC3" w:rsidRDefault="001D202B">
            <w:r>
              <w:t>48</w:t>
            </w:r>
          </w:p>
        </w:tc>
        <w:tc>
          <w:tcPr>
            <w:tcW w:w="3067" w:type="dxa"/>
            <w:tcBorders>
              <w:top w:val="nil"/>
              <w:bottom w:val="nil"/>
            </w:tcBorders>
          </w:tcPr>
          <w:p w14:paraId="6E3BCC8B" w14:textId="77777777" w:rsidR="00CB1DC3" w:rsidRDefault="001D202B">
            <w:r>
              <w:t>48</w:t>
            </w:r>
          </w:p>
        </w:tc>
      </w:tr>
      <w:tr w:rsidR="00CB1DC3" w14:paraId="6E3BCC90" w14:textId="77777777">
        <w:tc>
          <w:tcPr>
            <w:tcW w:w="3125" w:type="dxa"/>
            <w:tcBorders>
              <w:top w:val="nil"/>
              <w:bottom w:val="nil"/>
            </w:tcBorders>
          </w:tcPr>
          <w:p w14:paraId="6E3BCC8D" w14:textId="77777777" w:rsidR="00CB1DC3" w:rsidRDefault="001D202B">
            <w:r>
              <w:t>Mediaan (minuten)</w:t>
            </w:r>
          </w:p>
        </w:tc>
        <w:tc>
          <w:tcPr>
            <w:tcW w:w="3096" w:type="dxa"/>
            <w:tcBorders>
              <w:top w:val="nil"/>
              <w:bottom w:val="nil"/>
            </w:tcBorders>
          </w:tcPr>
          <w:p w14:paraId="6E3BCC8E" w14:textId="77777777" w:rsidR="00CB1DC3" w:rsidRDefault="001D202B">
            <w:r>
              <w:t>1,4</w:t>
            </w:r>
          </w:p>
        </w:tc>
        <w:tc>
          <w:tcPr>
            <w:tcW w:w="3067" w:type="dxa"/>
            <w:tcBorders>
              <w:top w:val="nil"/>
              <w:bottom w:val="nil"/>
            </w:tcBorders>
          </w:tcPr>
          <w:p w14:paraId="6E3BCC8F" w14:textId="77777777" w:rsidR="00CB1DC3" w:rsidRDefault="001D202B">
            <w:r>
              <w:t>17,6</w:t>
            </w:r>
          </w:p>
        </w:tc>
      </w:tr>
      <w:tr w:rsidR="00CB1DC3" w14:paraId="6E3BCC94" w14:textId="77777777">
        <w:tc>
          <w:tcPr>
            <w:tcW w:w="3125" w:type="dxa"/>
            <w:tcBorders>
              <w:top w:val="nil"/>
            </w:tcBorders>
          </w:tcPr>
          <w:p w14:paraId="6E3BCC91" w14:textId="77777777" w:rsidR="00CB1DC3" w:rsidRDefault="001D202B">
            <w:r>
              <w:t>Spreiding</w:t>
            </w:r>
          </w:p>
        </w:tc>
        <w:tc>
          <w:tcPr>
            <w:tcW w:w="3096" w:type="dxa"/>
            <w:tcBorders>
              <w:top w:val="nil"/>
            </w:tcBorders>
          </w:tcPr>
          <w:p w14:paraId="6E3BCC92" w14:textId="77777777" w:rsidR="00CB1DC3" w:rsidRDefault="001D202B">
            <w:r>
              <w:t>0,9-5,4</w:t>
            </w:r>
          </w:p>
        </w:tc>
        <w:tc>
          <w:tcPr>
            <w:tcW w:w="3067" w:type="dxa"/>
            <w:tcBorders>
              <w:top w:val="nil"/>
            </w:tcBorders>
          </w:tcPr>
          <w:p w14:paraId="6E3BCC93" w14:textId="77777777" w:rsidR="00CB1DC3" w:rsidRDefault="001D202B">
            <w:r>
              <w:t>3,7-106,9</w:t>
            </w:r>
          </w:p>
        </w:tc>
      </w:tr>
      <w:tr w:rsidR="00CB1DC3" w14:paraId="6E3BCC98" w14:textId="77777777">
        <w:tc>
          <w:tcPr>
            <w:tcW w:w="3125" w:type="dxa"/>
            <w:tcBorders>
              <w:bottom w:val="nil"/>
            </w:tcBorders>
          </w:tcPr>
          <w:p w14:paraId="6E3BCC95" w14:textId="77777777" w:rsidR="00CB1DC3" w:rsidRDefault="001D202B">
            <w:r>
              <w:t>Vecuronium</w:t>
            </w:r>
          </w:p>
        </w:tc>
        <w:tc>
          <w:tcPr>
            <w:tcW w:w="3096" w:type="dxa"/>
            <w:tcBorders>
              <w:bottom w:val="nil"/>
            </w:tcBorders>
          </w:tcPr>
          <w:p w14:paraId="6E3BCC96" w14:textId="77777777" w:rsidR="00CB1DC3" w:rsidRDefault="00CB1DC3"/>
        </w:tc>
        <w:tc>
          <w:tcPr>
            <w:tcW w:w="3067" w:type="dxa"/>
            <w:tcBorders>
              <w:bottom w:val="nil"/>
            </w:tcBorders>
          </w:tcPr>
          <w:p w14:paraId="6E3BCC97" w14:textId="77777777" w:rsidR="00CB1DC3" w:rsidRDefault="00CB1DC3"/>
        </w:tc>
      </w:tr>
      <w:tr w:rsidR="00CB1DC3" w14:paraId="6E3BCC9C" w14:textId="77777777">
        <w:tc>
          <w:tcPr>
            <w:tcW w:w="3125" w:type="dxa"/>
            <w:tcBorders>
              <w:top w:val="nil"/>
              <w:bottom w:val="nil"/>
            </w:tcBorders>
          </w:tcPr>
          <w:p w14:paraId="6E3BCC99" w14:textId="77777777" w:rsidR="00CB1DC3" w:rsidRDefault="001D202B">
            <w:r>
              <w:t>N</w:t>
            </w:r>
          </w:p>
        </w:tc>
        <w:tc>
          <w:tcPr>
            <w:tcW w:w="3096" w:type="dxa"/>
            <w:tcBorders>
              <w:top w:val="nil"/>
              <w:bottom w:val="nil"/>
            </w:tcBorders>
          </w:tcPr>
          <w:p w14:paraId="6E3BCC9A" w14:textId="77777777" w:rsidR="00CB1DC3" w:rsidRDefault="001D202B">
            <w:r>
              <w:t>48</w:t>
            </w:r>
          </w:p>
        </w:tc>
        <w:tc>
          <w:tcPr>
            <w:tcW w:w="3067" w:type="dxa"/>
            <w:tcBorders>
              <w:top w:val="nil"/>
              <w:bottom w:val="nil"/>
            </w:tcBorders>
          </w:tcPr>
          <w:p w14:paraId="6E3BCC9B" w14:textId="77777777" w:rsidR="00CB1DC3" w:rsidRDefault="001D202B">
            <w:r>
              <w:t>45</w:t>
            </w:r>
          </w:p>
        </w:tc>
      </w:tr>
      <w:tr w:rsidR="00CB1DC3" w14:paraId="6E3BCCA0" w14:textId="77777777">
        <w:tc>
          <w:tcPr>
            <w:tcW w:w="3125" w:type="dxa"/>
            <w:tcBorders>
              <w:top w:val="nil"/>
              <w:bottom w:val="nil"/>
            </w:tcBorders>
          </w:tcPr>
          <w:p w14:paraId="6E3BCC9D" w14:textId="77777777" w:rsidR="00CB1DC3" w:rsidRDefault="001D202B">
            <w:r>
              <w:t>Mediaan (minuten)</w:t>
            </w:r>
          </w:p>
        </w:tc>
        <w:tc>
          <w:tcPr>
            <w:tcW w:w="3096" w:type="dxa"/>
            <w:tcBorders>
              <w:top w:val="nil"/>
              <w:bottom w:val="nil"/>
            </w:tcBorders>
          </w:tcPr>
          <w:p w14:paraId="6E3BCC9E" w14:textId="77777777" w:rsidR="00CB1DC3" w:rsidRDefault="001D202B">
            <w:r>
              <w:t>2,1</w:t>
            </w:r>
          </w:p>
        </w:tc>
        <w:tc>
          <w:tcPr>
            <w:tcW w:w="3067" w:type="dxa"/>
            <w:tcBorders>
              <w:top w:val="nil"/>
              <w:bottom w:val="nil"/>
            </w:tcBorders>
          </w:tcPr>
          <w:p w14:paraId="6E3BCC9F" w14:textId="77777777" w:rsidR="00CB1DC3" w:rsidRDefault="001D202B">
            <w:r>
              <w:t>18,9</w:t>
            </w:r>
          </w:p>
        </w:tc>
      </w:tr>
      <w:tr w:rsidR="00CB1DC3" w14:paraId="6E3BCCA4" w14:textId="77777777">
        <w:tc>
          <w:tcPr>
            <w:tcW w:w="3125" w:type="dxa"/>
            <w:tcBorders>
              <w:top w:val="nil"/>
            </w:tcBorders>
          </w:tcPr>
          <w:p w14:paraId="6E3BCCA1" w14:textId="77777777" w:rsidR="00CB1DC3" w:rsidRDefault="001D202B">
            <w:r>
              <w:t>Spreiding</w:t>
            </w:r>
          </w:p>
        </w:tc>
        <w:tc>
          <w:tcPr>
            <w:tcW w:w="3096" w:type="dxa"/>
            <w:tcBorders>
              <w:top w:val="nil"/>
            </w:tcBorders>
          </w:tcPr>
          <w:p w14:paraId="6E3BCCA2" w14:textId="77777777" w:rsidR="00CB1DC3" w:rsidRDefault="001D202B">
            <w:r>
              <w:t>1,2-64,2</w:t>
            </w:r>
          </w:p>
        </w:tc>
        <w:tc>
          <w:tcPr>
            <w:tcW w:w="3067" w:type="dxa"/>
            <w:tcBorders>
              <w:top w:val="nil"/>
            </w:tcBorders>
          </w:tcPr>
          <w:p w14:paraId="6E3BCCA3" w14:textId="77777777" w:rsidR="00CB1DC3" w:rsidRDefault="001D202B">
            <w:r>
              <w:t>2,9-76,2</w:t>
            </w:r>
          </w:p>
        </w:tc>
      </w:tr>
    </w:tbl>
    <w:p w14:paraId="6E3BCCA5" w14:textId="77777777" w:rsidR="00CB1DC3" w:rsidRDefault="00CB1DC3"/>
    <w:p w14:paraId="6E3BCCA6" w14:textId="77777777" w:rsidR="00CB1DC3" w:rsidRDefault="001D202B">
      <w:r>
        <w:t>Opheffing van de door rocuronium geïnduceerde neuromusculaire blokkade met sugammadex werd vergeleken met de opheffing van de door cisatracurium geïnduceerde neuromusculaire blokkade met neostigmine. Bij terugkeer van T</w:t>
      </w:r>
      <w:r>
        <w:rPr>
          <w:vertAlign w:val="subscript"/>
        </w:rPr>
        <w:t>2</w:t>
      </w:r>
      <w:r>
        <w:t xml:space="preserve"> werd een dosis van 2 mg/kg sugammadex of 50 mcg/kg neostigmine toegediend. Sugammadex leidde tot een snellere opheffing van de door rocuronium geïnduceerde neuromusculaire blokkade dan de opheffing met neostigmine van de door cisatracurium geïnduceerde neuromusculaire blokkade:</w:t>
      </w:r>
    </w:p>
    <w:p w14:paraId="6E3BCCA7" w14:textId="77777777" w:rsidR="00CB1DC3" w:rsidRDefault="00CB1DC3"/>
    <w:p w14:paraId="6E3BCCA8" w14:textId="77777777" w:rsidR="00CB1DC3" w:rsidRDefault="001D202B">
      <w:pPr>
        <w:keepNext/>
        <w:widowControl/>
        <w:rPr>
          <w:b/>
          <w:bCs/>
        </w:rPr>
      </w:pPr>
      <w:r>
        <w:rPr>
          <w:b/>
          <w:bCs/>
        </w:rPr>
        <w:t>Tabel 5: Tijd (minuten) vanaf toediening van sugammadex of neostigmine bij terugkeer van T</w:t>
      </w:r>
      <w:r>
        <w:rPr>
          <w:b/>
          <w:bCs/>
          <w:vertAlign w:val="subscript"/>
        </w:rPr>
        <w:t>2</w:t>
      </w:r>
      <w:r>
        <w:rPr>
          <w:b/>
          <w:bCs/>
        </w:rPr>
        <w:t xml:space="preserve"> na rocuronium of cisatracurium tot herstel van de T</w:t>
      </w:r>
      <w:r>
        <w:rPr>
          <w:b/>
          <w:bCs/>
          <w:vertAlign w:val="subscript"/>
        </w:rPr>
        <w:t>4</w:t>
      </w:r>
      <w:r>
        <w:rPr>
          <w:b/>
          <w:bCs/>
        </w:rPr>
        <w:t>/T</w:t>
      </w:r>
      <w:r>
        <w:rPr>
          <w:b/>
          <w:bCs/>
          <w:vertAlign w:val="subscript"/>
        </w:rPr>
        <w:t>1</w:t>
      </w:r>
      <w:r>
        <w:rPr>
          <w:b/>
          <w:bCs/>
        </w:rPr>
        <w:t>-ratio tot 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3018"/>
        <w:gridCol w:w="2999"/>
      </w:tblGrid>
      <w:tr w:rsidR="00CB1DC3" w14:paraId="6E3BCCAB" w14:textId="77777777">
        <w:tc>
          <w:tcPr>
            <w:tcW w:w="3121" w:type="dxa"/>
            <w:vMerge w:val="restart"/>
          </w:tcPr>
          <w:p w14:paraId="6E3BCCA9" w14:textId="77777777" w:rsidR="00CB1DC3" w:rsidRDefault="001D202B">
            <w:r>
              <w:t>Neuromusculair blokkerende stof</w:t>
            </w:r>
          </w:p>
        </w:tc>
        <w:tc>
          <w:tcPr>
            <w:tcW w:w="6169" w:type="dxa"/>
            <w:gridSpan w:val="2"/>
          </w:tcPr>
          <w:p w14:paraId="6E3BCCAA" w14:textId="77777777" w:rsidR="00CB1DC3" w:rsidRDefault="001D202B">
            <w:r>
              <w:t>Behandelingsregime</w:t>
            </w:r>
          </w:p>
        </w:tc>
      </w:tr>
      <w:tr w:rsidR="00CB1DC3" w14:paraId="6E3BCCB1" w14:textId="77777777">
        <w:tc>
          <w:tcPr>
            <w:tcW w:w="3121" w:type="dxa"/>
            <w:vMerge/>
            <w:tcBorders>
              <w:top w:val="nil"/>
            </w:tcBorders>
          </w:tcPr>
          <w:p w14:paraId="6E3BCCAC" w14:textId="77777777" w:rsidR="00CB1DC3" w:rsidRDefault="00CB1DC3"/>
        </w:tc>
        <w:tc>
          <w:tcPr>
            <w:tcW w:w="3094" w:type="dxa"/>
          </w:tcPr>
          <w:p w14:paraId="6E3BCCAD" w14:textId="77777777" w:rsidR="00CB1DC3" w:rsidRDefault="001D202B">
            <w:r>
              <w:t>Rocuronium en sugammadex</w:t>
            </w:r>
          </w:p>
          <w:p w14:paraId="6E3BCCAE" w14:textId="77777777" w:rsidR="00CB1DC3" w:rsidRDefault="001D202B">
            <w:r>
              <w:t>(2 mg/kg)</w:t>
            </w:r>
          </w:p>
        </w:tc>
        <w:tc>
          <w:tcPr>
            <w:tcW w:w="3075" w:type="dxa"/>
          </w:tcPr>
          <w:p w14:paraId="6E3BCCAF" w14:textId="77777777" w:rsidR="00CB1DC3" w:rsidRDefault="001D202B">
            <w:r>
              <w:t>Cisatracurium en neostigmine</w:t>
            </w:r>
          </w:p>
          <w:p w14:paraId="6E3BCCB0" w14:textId="77777777" w:rsidR="00CB1DC3" w:rsidRDefault="001D202B">
            <w:r>
              <w:t>(50 mcg/kg)</w:t>
            </w:r>
          </w:p>
        </w:tc>
      </w:tr>
      <w:tr w:rsidR="00CB1DC3" w14:paraId="6E3BCCB5" w14:textId="77777777">
        <w:tc>
          <w:tcPr>
            <w:tcW w:w="3121" w:type="dxa"/>
            <w:tcBorders>
              <w:bottom w:val="nil"/>
            </w:tcBorders>
          </w:tcPr>
          <w:p w14:paraId="6E3BCCB2" w14:textId="77777777" w:rsidR="00CB1DC3" w:rsidRDefault="001D202B">
            <w:r>
              <w:t>N</w:t>
            </w:r>
          </w:p>
        </w:tc>
        <w:tc>
          <w:tcPr>
            <w:tcW w:w="3094" w:type="dxa"/>
            <w:tcBorders>
              <w:bottom w:val="nil"/>
            </w:tcBorders>
          </w:tcPr>
          <w:p w14:paraId="6E3BCCB3" w14:textId="77777777" w:rsidR="00CB1DC3" w:rsidRDefault="001D202B">
            <w:r>
              <w:t>34</w:t>
            </w:r>
          </w:p>
        </w:tc>
        <w:tc>
          <w:tcPr>
            <w:tcW w:w="3075" w:type="dxa"/>
            <w:tcBorders>
              <w:bottom w:val="nil"/>
            </w:tcBorders>
          </w:tcPr>
          <w:p w14:paraId="6E3BCCB4" w14:textId="77777777" w:rsidR="00CB1DC3" w:rsidRDefault="001D202B">
            <w:r>
              <w:t>39</w:t>
            </w:r>
          </w:p>
        </w:tc>
      </w:tr>
      <w:tr w:rsidR="00CB1DC3" w14:paraId="6E3BCCB9" w14:textId="77777777">
        <w:tc>
          <w:tcPr>
            <w:tcW w:w="3121" w:type="dxa"/>
            <w:tcBorders>
              <w:top w:val="nil"/>
              <w:bottom w:val="nil"/>
            </w:tcBorders>
          </w:tcPr>
          <w:p w14:paraId="6E3BCCB6" w14:textId="77777777" w:rsidR="00CB1DC3" w:rsidRDefault="001D202B">
            <w:r>
              <w:t>Mediaan (minuten)</w:t>
            </w:r>
          </w:p>
        </w:tc>
        <w:tc>
          <w:tcPr>
            <w:tcW w:w="3094" w:type="dxa"/>
            <w:tcBorders>
              <w:top w:val="nil"/>
              <w:bottom w:val="nil"/>
            </w:tcBorders>
          </w:tcPr>
          <w:p w14:paraId="6E3BCCB7" w14:textId="77777777" w:rsidR="00CB1DC3" w:rsidRDefault="001D202B">
            <w:r>
              <w:t>1,9</w:t>
            </w:r>
          </w:p>
        </w:tc>
        <w:tc>
          <w:tcPr>
            <w:tcW w:w="3075" w:type="dxa"/>
            <w:tcBorders>
              <w:top w:val="nil"/>
              <w:bottom w:val="nil"/>
            </w:tcBorders>
          </w:tcPr>
          <w:p w14:paraId="6E3BCCB8" w14:textId="77777777" w:rsidR="00CB1DC3" w:rsidRDefault="001D202B">
            <w:r>
              <w:t>7,2</w:t>
            </w:r>
          </w:p>
        </w:tc>
      </w:tr>
      <w:tr w:rsidR="00CB1DC3" w14:paraId="6E3BCCBD" w14:textId="77777777">
        <w:tc>
          <w:tcPr>
            <w:tcW w:w="3121" w:type="dxa"/>
            <w:tcBorders>
              <w:top w:val="nil"/>
            </w:tcBorders>
          </w:tcPr>
          <w:p w14:paraId="6E3BCCBA" w14:textId="77777777" w:rsidR="00CB1DC3" w:rsidRDefault="001D202B">
            <w:r>
              <w:t>Spreiding</w:t>
            </w:r>
          </w:p>
        </w:tc>
        <w:tc>
          <w:tcPr>
            <w:tcW w:w="3094" w:type="dxa"/>
            <w:tcBorders>
              <w:top w:val="nil"/>
            </w:tcBorders>
          </w:tcPr>
          <w:p w14:paraId="6E3BCCBB" w14:textId="77777777" w:rsidR="00CB1DC3" w:rsidRDefault="001D202B">
            <w:r>
              <w:t>0,7-6,4</w:t>
            </w:r>
          </w:p>
        </w:tc>
        <w:tc>
          <w:tcPr>
            <w:tcW w:w="3075" w:type="dxa"/>
            <w:tcBorders>
              <w:top w:val="nil"/>
            </w:tcBorders>
          </w:tcPr>
          <w:p w14:paraId="6E3BCCBC" w14:textId="77777777" w:rsidR="00CB1DC3" w:rsidRDefault="001D202B">
            <w:r>
              <w:t>4,2-28,2</w:t>
            </w:r>
          </w:p>
        </w:tc>
      </w:tr>
    </w:tbl>
    <w:p w14:paraId="6E3BCCBE" w14:textId="77777777" w:rsidR="00CB1DC3" w:rsidRDefault="00CB1DC3"/>
    <w:p w14:paraId="6E3BCCBF" w14:textId="77777777" w:rsidR="00CB1DC3" w:rsidRDefault="001D202B">
      <w:pPr>
        <w:keepNext/>
        <w:widowControl/>
        <w:rPr>
          <w:i/>
          <w:iCs/>
        </w:rPr>
      </w:pPr>
      <w:r>
        <w:rPr>
          <w:i/>
          <w:iCs/>
        </w:rPr>
        <w:t>Voor onmiddellijke opheffing</w:t>
      </w:r>
    </w:p>
    <w:p w14:paraId="6E3BCCC0" w14:textId="77777777" w:rsidR="00CB1DC3" w:rsidRDefault="001D202B">
      <w:r>
        <w:t>De hersteltijd van de door succinylcholine geïnduceerde neuromusculaire blokkade (1 mg/kg) werd vergeleken met door sugammadex (16 mg/kg, 3 minuten later) geïnduceerd herstel van de door rocuronium geïnduceerde neuromusculaire blokkade (1,2 mg/kg).</w:t>
      </w:r>
    </w:p>
    <w:p w14:paraId="6E3BCCC1" w14:textId="77777777" w:rsidR="00CB1DC3" w:rsidRDefault="00CB1DC3"/>
    <w:p w14:paraId="6E3BCCC2" w14:textId="77777777" w:rsidR="00CB1DC3" w:rsidRDefault="001D202B">
      <w:pPr>
        <w:keepNext/>
        <w:widowControl/>
      </w:pPr>
      <w:r>
        <w:rPr>
          <w:b/>
          <w:bCs/>
        </w:rPr>
        <w:t>Tabel 6: Tijd (minuten) vanaf toediening van rocuronium en sugammadex of succinylcholine tot herstel van de T</w:t>
      </w:r>
      <w:r>
        <w:rPr>
          <w:b/>
          <w:bCs/>
          <w:vertAlign w:val="subscript"/>
        </w:rPr>
        <w:t>1</w:t>
      </w:r>
      <w:r>
        <w:rPr>
          <w:b/>
          <w:bCs/>
        </w:rPr>
        <w:t xml:space="preserve">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3002"/>
        <w:gridCol w:w="3032"/>
      </w:tblGrid>
      <w:tr w:rsidR="00CB1DC3" w14:paraId="6E3BCCC5" w14:textId="77777777">
        <w:tc>
          <w:tcPr>
            <w:tcW w:w="3104" w:type="dxa"/>
            <w:vMerge w:val="restart"/>
          </w:tcPr>
          <w:p w14:paraId="6E3BCCC3" w14:textId="77777777" w:rsidR="00CB1DC3" w:rsidRDefault="001D202B">
            <w:r>
              <w:t>Neuromusculair blokkerende stof</w:t>
            </w:r>
          </w:p>
        </w:tc>
        <w:tc>
          <w:tcPr>
            <w:tcW w:w="6185" w:type="dxa"/>
            <w:gridSpan w:val="2"/>
          </w:tcPr>
          <w:p w14:paraId="6E3BCCC4" w14:textId="77777777" w:rsidR="00CB1DC3" w:rsidRDefault="001D202B">
            <w:r>
              <w:t>Behandelingsregime</w:t>
            </w:r>
          </w:p>
        </w:tc>
      </w:tr>
      <w:tr w:rsidR="00CB1DC3" w14:paraId="6E3BCCCB" w14:textId="77777777">
        <w:tc>
          <w:tcPr>
            <w:tcW w:w="3104" w:type="dxa"/>
            <w:vMerge/>
            <w:tcBorders>
              <w:top w:val="nil"/>
            </w:tcBorders>
          </w:tcPr>
          <w:p w14:paraId="6E3BCCC6" w14:textId="77777777" w:rsidR="00CB1DC3" w:rsidRDefault="00CB1DC3"/>
        </w:tc>
        <w:tc>
          <w:tcPr>
            <w:tcW w:w="3077" w:type="dxa"/>
          </w:tcPr>
          <w:p w14:paraId="6E3BCCC7" w14:textId="77777777" w:rsidR="00CB1DC3" w:rsidRDefault="001D202B">
            <w:r>
              <w:t>Rocuronium en sugammadex</w:t>
            </w:r>
          </w:p>
          <w:p w14:paraId="6E3BCCC8" w14:textId="77777777" w:rsidR="00CB1DC3" w:rsidRDefault="001D202B">
            <w:r>
              <w:t>(16 mg/kg)</w:t>
            </w:r>
          </w:p>
        </w:tc>
        <w:tc>
          <w:tcPr>
            <w:tcW w:w="3108" w:type="dxa"/>
          </w:tcPr>
          <w:p w14:paraId="6E3BCCC9" w14:textId="77777777" w:rsidR="00CB1DC3" w:rsidRDefault="001D202B">
            <w:r>
              <w:t>Succinylcholine</w:t>
            </w:r>
          </w:p>
          <w:p w14:paraId="6E3BCCCA" w14:textId="77777777" w:rsidR="00CB1DC3" w:rsidRDefault="001D202B">
            <w:r>
              <w:t>(1 mg/kg)</w:t>
            </w:r>
          </w:p>
        </w:tc>
      </w:tr>
      <w:tr w:rsidR="00CB1DC3" w14:paraId="6E3BCCCF" w14:textId="77777777">
        <w:tc>
          <w:tcPr>
            <w:tcW w:w="3104" w:type="dxa"/>
            <w:tcBorders>
              <w:bottom w:val="nil"/>
            </w:tcBorders>
          </w:tcPr>
          <w:p w14:paraId="6E3BCCCC" w14:textId="77777777" w:rsidR="00CB1DC3" w:rsidRDefault="001D202B">
            <w:r>
              <w:t>N</w:t>
            </w:r>
          </w:p>
        </w:tc>
        <w:tc>
          <w:tcPr>
            <w:tcW w:w="3077" w:type="dxa"/>
            <w:tcBorders>
              <w:bottom w:val="nil"/>
            </w:tcBorders>
          </w:tcPr>
          <w:p w14:paraId="6E3BCCCD" w14:textId="77777777" w:rsidR="00CB1DC3" w:rsidRDefault="001D202B">
            <w:r>
              <w:t>55</w:t>
            </w:r>
          </w:p>
        </w:tc>
        <w:tc>
          <w:tcPr>
            <w:tcW w:w="3108" w:type="dxa"/>
            <w:tcBorders>
              <w:bottom w:val="nil"/>
            </w:tcBorders>
          </w:tcPr>
          <w:p w14:paraId="6E3BCCCE" w14:textId="77777777" w:rsidR="00CB1DC3" w:rsidRDefault="001D202B">
            <w:r>
              <w:t>55</w:t>
            </w:r>
          </w:p>
        </w:tc>
      </w:tr>
      <w:tr w:rsidR="00CB1DC3" w14:paraId="6E3BCCD3" w14:textId="77777777">
        <w:tc>
          <w:tcPr>
            <w:tcW w:w="3104" w:type="dxa"/>
            <w:tcBorders>
              <w:top w:val="nil"/>
              <w:bottom w:val="nil"/>
            </w:tcBorders>
          </w:tcPr>
          <w:p w14:paraId="6E3BCCD0" w14:textId="77777777" w:rsidR="00CB1DC3" w:rsidRDefault="001D202B">
            <w:r>
              <w:t>Mediaan (minuten)</w:t>
            </w:r>
          </w:p>
        </w:tc>
        <w:tc>
          <w:tcPr>
            <w:tcW w:w="3077" w:type="dxa"/>
            <w:tcBorders>
              <w:top w:val="nil"/>
              <w:bottom w:val="nil"/>
            </w:tcBorders>
          </w:tcPr>
          <w:p w14:paraId="6E3BCCD1" w14:textId="77777777" w:rsidR="00CB1DC3" w:rsidRDefault="001D202B">
            <w:r>
              <w:t>4,2</w:t>
            </w:r>
          </w:p>
        </w:tc>
        <w:tc>
          <w:tcPr>
            <w:tcW w:w="3108" w:type="dxa"/>
            <w:tcBorders>
              <w:top w:val="nil"/>
              <w:bottom w:val="nil"/>
            </w:tcBorders>
          </w:tcPr>
          <w:p w14:paraId="6E3BCCD2" w14:textId="77777777" w:rsidR="00CB1DC3" w:rsidRDefault="001D202B">
            <w:r>
              <w:t>7,1</w:t>
            </w:r>
          </w:p>
        </w:tc>
      </w:tr>
      <w:tr w:rsidR="00CB1DC3" w14:paraId="6E3BCCD7" w14:textId="77777777">
        <w:tc>
          <w:tcPr>
            <w:tcW w:w="3104" w:type="dxa"/>
            <w:tcBorders>
              <w:top w:val="nil"/>
            </w:tcBorders>
          </w:tcPr>
          <w:p w14:paraId="6E3BCCD4" w14:textId="77777777" w:rsidR="00CB1DC3" w:rsidRDefault="001D202B">
            <w:r>
              <w:t>Spreiding</w:t>
            </w:r>
          </w:p>
        </w:tc>
        <w:tc>
          <w:tcPr>
            <w:tcW w:w="3077" w:type="dxa"/>
            <w:tcBorders>
              <w:top w:val="nil"/>
            </w:tcBorders>
          </w:tcPr>
          <w:p w14:paraId="6E3BCCD5" w14:textId="77777777" w:rsidR="00CB1DC3" w:rsidRDefault="001D202B">
            <w:r>
              <w:t>3,5-7,7</w:t>
            </w:r>
          </w:p>
        </w:tc>
        <w:tc>
          <w:tcPr>
            <w:tcW w:w="3108" w:type="dxa"/>
            <w:tcBorders>
              <w:top w:val="nil"/>
            </w:tcBorders>
          </w:tcPr>
          <w:p w14:paraId="6E3BCCD6" w14:textId="77777777" w:rsidR="00CB1DC3" w:rsidRDefault="001D202B">
            <w:r>
              <w:t>3,7-10,5</w:t>
            </w:r>
          </w:p>
        </w:tc>
      </w:tr>
    </w:tbl>
    <w:p w14:paraId="6E3BCCD8" w14:textId="77777777" w:rsidR="00CB1DC3" w:rsidRDefault="00CB1DC3"/>
    <w:p w14:paraId="6E3BCCD9" w14:textId="77777777" w:rsidR="00CB1DC3" w:rsidRDefault="001D202B">
      <w:r>
        <w:t>In een gepoolde analyse werden de volgende hersteltijden voor 16 mg/kg sugammadex na 1,2 mg/kg rocuroniumbromide gemeld:</w:t>
      </w:r>
    </w:p>
    <w:p w14:paraId="6E3BCCDA" w14:textId="77777777" w:rsidR="00CB1DC3" w:rsidRDefault="00CB1DC3"/>
    <w:p w14:paraId="6E3BCCDB" w14:textId="77777777" w:rsidR="00CB1DC3" w:rsidRDefault="001D202B">
      <w:pPr>
        <w:keepNext/>
        <w:widowControl/>
      </w:pPr>
      <w:r>
        <w:rPr>
          <w:b/>
          <w:bCs/>
        </w:rPr>
        <w:t>Tabel 7: Tijd (minuten) vanaf toediening van sugammadex bij 3 minuten na rocuronium tot herstel van de T</w:t>
      </w:r>
      <w:r>
        <w:rPr>
          <w:b/>
          <w:bCs/>
          <w:vertAlign w:val="subscript"/>
        </w:rPr>
        <w:t>4</w:t>
      </w:r>
      <w:r>
        <w:rPr>
          <w:b/>
          <w:bCs/>
        </w:rPr>
        <w:t>/T</w:t>
      </w:r>
      <w:r>
        <w:rPr>
          <w:b/>
          <w:bCs/>
          <w:vertAlign w:val="subscript"/>
        </w:rPr>
        <w:t>1</w:t>
      </w:r>
      <w:r>
        <w:rPr>
          <w:b/>
          <w:bCs/>
        </w:rPr>
        <w:t>-ratio tot 0,9, 0,8 of 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3"/>
        <w:gridCol w:w="2458"/>
        <w:gridCol w:w="2460"/>
        <w:gridCol w:w="2460"/>
      </w:tblGrid>
      <w:tr w:rsidR="00CB1DC3" w14:paraId="6E3BCCE0" w14:textId="77777777">
        <w:tc>
          <w:tcPr>
            <w:tcW w:w="1723" w:type="dxa"/>
          </w:tcPr>
          <w:p w14:paraId="6E3BCCDC" w14:textId="77777777" w:rsidR="00CB1DC3" w:rsidRDefault="00CB1DC3">
            <w:pPr>
              <w:keepNext/>
              <w:keepLines/>
            </w:pPr>
          </w:p>
        </w:tc>
        <w:tc>
          <w:tcPr>
            <w:tcW w:w="2520" w:type="dxa"/>
          </w:tcPr>
          <w:p w14:paraId="6E3BCCDD" w14:textId="77777777" w:rsidR="00CB1DC3" w:rsidRDefault="001D202B">
            <w:pPr>
              <w:keepNext/>
              <w:keepLines/>
            </w:pPr>
            <w:r>
              <w:t>T</w:t>
            </w:r>
            <w:r>
              <w:rPr>
                <w:vertAlign w:val="subscript"/>
              </w:rPr>
              <w:t>4</w:t>
            </w:r>
            <w:r>
              <w:t>/T</w:t>
            </w:r>
            <w:r>
              <w:rPr>
                <w:vertAlign w:val="subscript"/>
              </w:rPr>
              <w:t>1</w:t>
            </w:r>
            <w:r>
              <w:t xml:space="preserve"> tot 0,9</w:t>
            </w:r>
          </w:p>
        </w:tc>
        <w:tc>
          <w:tcPr>
            <w:tcW w:w="2522" w:type="dxa"/>
          </w:tcPr>
          <w:p w14:paraId="6E3BCCDE" w14:textId="77777777" w:rsidR="00CB1DC3" w:rsidRDefault="001D202B">
            <w:pPr>
              <w:keepNext/>
              <w:keepLines/>
            </w:pPr>
            <w:r>
              <w:t>T</w:t>
            </w:r>
            <w:r>
              <w:rPr>
                <w:vertAlign w:val="subscript"/>
              </w:rPr>
              <w:t>4</w:t>
            </w:r>
            <w:r>
              <w:t>/T</w:t>
            </w:r>
            <w:r>
              <w:rPr>
                <w:vertAlign w:val="subscript"/>
              </w:rPr>
              <w:t>1</w:t>
            </w:r>
            <w:r>
              <w:t xml:space="preserve"> tot 0,8</w:t>
            </w:r>
          </w:p>
        </w:tc>
        <w:tc>
          <w:tcPr>
            <w:tcW w:w="2522" w:type="dxa"/>
          </w:tcPr>
          <w:p w14:paraId="6E3BCCDF" w14:textId="77777777" w:rsidR="00CB1DC3" w:rsidRDefault="001D202B">
            <w:pPr>
              <w:keepNext/>
              <w:keepLines/>
            </w:pPr>
            <w:r>
              <w:t>T</w:t>
            </w:r>
            <w:r>
              <w:rPr>
                <w:vertAlign w:val="subscript"/>
              </w:rPr>
              <w:t>4</w:t>
            </w:r>
            <w:r>
              <w:t>/T</w:t>
            </w:r>
            <w:r>
              <w:rPr>
                <w:vertAlign w:val="subscript"/>
              </w:rPr>
              <w:t>1</w:t>
            </w:r>
            <w:r>
              <w:t xml:space="preserve"> tot 0,7</w:t>
            </w:r>
          </w:p>
        </w:tc>
      </w:tr>
      <w:tr w:rsidR="00CB1DC3" w14:paraId="6E3BCCE5" w14:textId="77777777">
        <w:tc>
          <w:tcPr>
            <w:tcW w:w="1723" w:type="dxa"/>
          </w:tcPr>
          <w:p w14:paraId="6E3BCCE1" w14:textId="77777777" w:rsidR="00CB1DC3" w:rsidRDefault="001D202B">
            <w:pPr>
              <w:keepNext/>
              <w:keepLines/>
            </w:pPr>
            <w:r>
              <w:t>N</w:t>
            </w:r>
          </w:p>
        </w:tc>
        <w:tc>
          <w:tcPr>
            <w:tcW w:w="2520" w:type="dxa"/>
          </w:tcPr>
          <w:p w14:paraId="6E3BCCE2" w14:textId="77777777" w:rsidR="00CB1DC3" w:rsidRDefault="001D202B">
            <w:pPr>
              <w:keepNext/>
              <w:keepLines/>
            </w:pPr>
            <w:r>
              <w:t>65</w:t>
            </w:r>
          </w:p>
        </w:tc>
        <w:tc>
          <w:tcPr>
            <w:tcW w:w="2522" w:type="dxa"/>
          </w:tcPr>
          <w:p w14:paraId="6E3BCCE3" w14:textId="77777777" w:rsidR="00CB1DC3" w:rsidRDefault="001D202B">
            <w:pPr>
              <w:keepNext/>
              <w:keepLines/>
            </w:pPr>
            <w:r>
              <w:t>65</w:t>
            </w:r>
          </w:p>
        </w:tc>
        <w:tc>
          <w:tcPr>
            <w:tcW w:w="2522" w:type="dxa"/>
          </w:tcPr>
          <w:p w14:paraId="6E3BCCE4" w14:textId="77777777" w:rsidR="00CB1DC3" w:rsidRDefault="001D202B">
            <w:pPr>
              <w:keepNext/>
              <w:keepLines/>
            </w:pPr>
            <w:r>
              <w:t>65</w:t>
            </w:r>
          </w:p>
        </w:tc>
      </w:tr>
      <w:tr w:rsidR="00CB1DC3" w14:paraId="6E3BCCEA" w14:textId="77777777">
        <w:tc>
          <w:tcPr>
            <w:tcW w:w="1723" w:type="dxa"/>
          </w:tcPr>
          <w:p w14:paraId="6E3BCCE6" w14:textId="77777777" w:rsidR="00CB1DC3" w:rsidRDefault="001D202B">
            <w:r>
              <w:t>Mediaan (minuten)</w:t>
            </w:r>
          </w:p>
        </w:tc>
        <w:tc>
          <w:tcPr>
            <w:tcW w:w="2520" w:type="dxa"/>
          </w:tcPr>
          <w:p w14:paraId="6E3BCCE7" w14:textId="77777777" w:rsidR="00CB1DC3" w:rsidRDefault="001D202B">
            <w:r>
              <w:t>1,5</w:t>
            </w:r>
          </w:p>
        </w:tc>
        <w:tc>
          <w:tcPr>
            <w:tcW w:w="2522" w:type="dxa"/>
          </w:tcPr>
          <w:p w14:paraId="6E3BCCE8" w14:textId="77777777" w:rsidR="00CB1DC3" w:rsidRDefault="001D202B">
            <w:r>
              <w:t>1,3</w:t>
            </w:r>
          </w:p>
        </w:tc>
        <w:tc>
          <w:tcPr>
            <w:tcW w:w="2522" w:type="dxa"/>
          </w:tcPr>
          <w:p w14:paraId="6E3BCCE9" w14:textId="77777777" w:rsidR="00CB1DC3" w:rsidRDefault="001D202B">
            <w:r>
              <w:t>1,1</w:t>
            </w:r>
          </w:p>
        </w:tc>
      </w:tr>
      <w:tr w:rsidR="00CB1DC3" w14:paraId="6E3BCCEF" w14:textId="77777777">
        <w:tc>
          <w:tcPr>
            <w:tcW w:w="1723" w:type="dxa"/>
          </w:tcPr>
          <w:p w14:paraId="6E3BCCEB" w14:textId="77777777" w:rsidR="00CB1DC3" w:rsidRDefault="001D202B">
            <w:r>
              <w:t>Spreiding</w:t>
            </w:r>
          </w:p>
        </w:tc>
        <w:tc>
          <w:tcPr>
            <w:tcW w:w="2520" w:type="dxa"/>
          </w:tcPr>
          <w:p w14:paraId="6E3BCCEC" w14:textId="77777777" w:rsidR="00CB1DC3" w:rsidRDefault="001D202B">
            <w:r>
              <w:t>0,5-14,3</w:t>
            </w:r>
          </w:p>
        </w:tc>
        <w:tc>
          <w:tcPr>
            <w:tcW w:w="2522" w:type="dxa"/>
          </w:tcPr>
          <w:p w14:paraId="6E3BCCED" w14:textId="77777777" w:rsidR="00CB1DC3" w:rsidRDefault="001D202B">
            <w:r>
              <w:t>0,5-6,2</w:t>
            </w:r>
          </w:p>
        </w:tc>
        <w:tc>
          <w:tcPr>
            <w:tcW w:w="2522" w:type="dxa"/>
          </w:tcPr>
          <w:p w14:paraId="6E3BCCEE" w14:textId="77777777" w:rsidR="00CB1DC3" w:rsidRDefault="001D202B">
            <w:r>
              <w:t>0,5-3,3</w:t>
            </w:r>
          </w:p>
        </w:tc>
      </w:tr>
    </w:tbl>
    <w:p w14:paraId="6E3BCCF0" w14:textId="77777777" w:rsidR="00CB1DC3" w:rsidRDefault="00CB1DC3"/>
    <w:p w14:paraId="6E3BCCF1" w14:textId="77777777" w:rsidR="00CB1DC3" w:rsidRDefault="001D202B">
      <w:pPr>
        <w:keepNext/>
        <w:widowControl/>
        <w:rPr>
          <w:i/>
          <w:iCs/>
        </w:rPr>
      </w:pPr>
      <w:r>
        <w:rPr>
          <w:i/>
          <w:iCs/>
        </w:rPr>
        <w:t>Nierfunctiestoornis</w:t>
      </w:r>
    </w:p>
    <w:p w14:paraId="6E3BCCF2" w14:textId="77777777" w:rsidR="00CB1DC3" w:rsidRDefault="001D202B">
      <w:pPr>
        <w:pStyle w:val="BodyText"/>
        <w:ind w:right="536"/>
        <w:rPr>
          <w:sz w:val="22"/>
          <w:szCs w:val="22"/>
        </w:rPr>
      </w:pPr>
      <w:r>
        <w:rPr>
          <w:iCs/>
          <w:noProof/>
          <w:sz w:val="22"/>
          <w:szCs w:val="22"/>
        </w:rPr>
        <w:t xml:space="preserve">Het verschil in </w:t>
      </w:r>
      <w:r>
        <w:rPr>
          <w:sz w:val="22"/>
          <w:szCs w:val="22"/>
        </w:rPr>
        <w:t xml:space="preserve">werkzaamheid en veiligheid van sugammadex </w:t>
      </w:r>
      <w:r>
        <w:rPr>
          <w:iCs/>
          <w:noProof/>
          <w:sz w:val="22"/>
          <w:szCs w:val="22"/>
        </w:rPr>
        <w:t xml:space="preserve">bij chirurgische patiënten met en zonder een ernstige nierfunctiestoornis </w:t>
      </w:r>
      <w:r>
        <w:rPr>
          <w:sz w:val="22"/>
          <w:szCs w:val="22"/>
        </w:rPr>
        <w:t>werd onderzocht in twee open-</w:t>
      </w:r>
      <w:r>
        <w:rPr>
          <w:iCs/>
          <w:noProof/>
          <w:sz w:val="22"/>
          <w:szCs w:val="20"/>
        </w:rPr>
        <w:t>-</w:t>
      </w:r>
      <w:proofErr w:type="gramStart"/>
      <w:r>
        <w:rPr>
          <w:iCs/>
          <w:noProof/>
          <w:sz w:val="22"/>
          <w:szCs w:val="20"/>
        </w:rPr>
        <w:t>labelonderzoeken</w:t>
      </w:r>
      <w:r>
        <w:rPr>
          <w:sz w:val="22"/>
          <w:szCs w:val="22"/>
        </w:rPr>
        <w:t xml:space="preserve"> .</w:t>
      </w:r>
      <w:proofErr w:type="gramEnd"/>
      <w:r>
        <w:rPr>
          <w:sz w:val="22"/>
          <w:szCs w:val="22"/>
        </w:rPr>
        <w:t xml:space="preserve"> In een van de </w:t>
      </w:r>
      <w:r>
        <w:rPr>
          <w:iCs/>
          <w:noProof/>
          <w:sz w:val="22"/>
          <w:szCs w:val="20"/>
        </w:rPr>
        <w:t xml:space="preserve">onderzoeken </w:t>
      </w:r>
      <w:r>
        <w:rPr>
          <w:sz w:val="22"/>
          <w:szCs w:val="22"/>
        </w:rPr>
        <w:t>werd sugammadex toegediend na een door rocuronium geïnduceerde blokkade bij 1-2 PTC's (4 mg/kg; n = 68). In de andere studie werd sugammadex toegediend bij terugkeer van T</w:t>
      </w:r>
      <w:r>
        <w:rPr>
          <w:sz w:val="22"/>
          <w:szCs w:val="22"/>
          <w:vertAlign w:val="subscript"/>
        </w:rPr>
        <w:t>2</w:t>
      </w:r>
      <w:r>
        <w:rPr>
          <w:sz w:val="22"/>
          <w:szCs w:val="22"/>
        </w:rPr>
        <w:t xml:space="preserve"> (2 mg/kg; n = 30). Herstel van de blokkade duurde iets langer bij patiënten met een ernstige nierfunctiestoornis dan bij patiënten zonder nierfunctiestoornis. In deze onderzoeken werd geen resterende neuromusculaire blokkade of hernieuwd optreden van de neuromusculaire blokkade gemeld bij patiënten met een ernstige nierfunctiestoornis.</w:t>
      </w:r>
    </w:p>
    <w:p w14:paraId="6E3BCCF3" w14:textId="77777777" w:rsidR="00CB1DC3" w:rsidRDefault="00CB1DC3"/>
    <w:p w14:paraId="6E3BCCF4" w14:textId="77777777" w:rsidR="00CB1DC3" w:rsidRDefault="001D202B">
      <w:pPr>
        <w:keepNext/>
        <w:widowControl/>
        <w:rPr>
          <w:i/>
          <w:iCs/>
        </w:rPr>
      </w:pPr>
      <w:r>
        <w:rPr>
          <w:i/>
          <w:iCs/>
        </w:rPr>
        <w:t>Patiënten met morbide obesitas</w:t>
      </w:r>
    </w:p>
    <w:p w14:paraId="6E3BCCF5" w14:textId="77777777" w:rsidR="00CB1DC3" w:rsidRDefault="001D202B">
      <w:r>
        <w:t xml:space="preserve">In een onderzoek met 188 patiënten bij wie morbide obesitas was vastgesteld werd de tijd tot herstel onderzocht van matige of diepe neuromusculaire blokkade geïnduceerd door rocuronium of vecuronium. Patiënten kregen, passend bij het niveau van de blokkade, 2 mg/kg of 4 mg/kg sugammadex gedoseerd op basis van het feitelijke lichaamsgewicht of het ideale lichaamsgewicht in een dubbelblinde gerandomiseerde opzet. Gepoold over de dieptes van de blokkade en de neuromusculair blokkerende middelen, was de mediane hersteltijd tot een </w:t>
      </w:r>
      <w:r>
        <w:rPr>
          <w:i/>
          <w:iCs/>
        </w:rPr>
        <w:t>train-of-four</w:t>
      </w:r>
      <w:r>
        <w:t xml:space="preserve"> (TOF)-ratio ≥ 0,9 bij patiënten die een dosis kregen gebaseerd op het feitelijke lichaamsgewicht (1,8 minuten) statistisch significant sneller (p &lt; 0,0001) vergeleken met patiënten die een dosis kregen gebaseerd op ideaal lichaamsgewicht (3,3 minuten).</w:t>
      </w:r>
    </w:p>
    <w:p w14:paraId="6E3BCCF6" w14:textId="77777777" w:rsidR="00CB1DC3" w:rsidRDefault="00CB1DC3">
      <w:pPr>
        <w:pStyle w:val="BodyText"/>
        <w:rPr>
          <w:sz w:val="22"/>
          <w:szCs w:val="22"/>
        </w:rPr>
      </w:pPr>
    </w:p>
    <w:p w14:paraId="6E3BCCF7" w14:textId="77777777" w:rsidR="00CB1DC3" w:rsidRDefault="001D202B">
      <w:pPr>
        <w:keepNext/>
        <w:widowControl/>
        <w:rPr>
          <w:i/>
          <w:iCs/>
        </w:rPr>
      </w:pPr>
      <w:r>
        <w:rPr>
          <w:i/>
          <w:iCs/>
        </w:rPr>
        <w:t>Pediatrische patiënten</w:t>
      </w:r>
    </w:p>
    <w:p w14:paraId="6E3BCCF8" w14:textId="77777777" w:rsidR="00CB1DC3" w:rsidRDefault="001D202B">
      <w:pPr>
        <w:keepNext/>
        <w:widowControl/>
        <w:rPr>
          <w:u w:val="single"/>
        </w:rPr>
      </w:pPr>
      <w:r>
        <w:rPr>
          <w:u w:val="single"/>
        </w:rPr>
        <w:t>2 tot 17 jaar:</w:t>
      </w:r>
    </w:p>
    <w:p w14:paraId="6E3BCCF9" w14:textId="77777777" w:rsidR="00CB1DC3" w:rsidRDefault="001D202B">
      <w:r>
        <w:t>In een onderzoek bij 288 patiënten van 2 tot 17 jaar werd de veiligheid en werkzaamheid onderzocht van sugammadex versus neostigmine als middel voor het opheffen van een neuromusculaire blokkade geïnduceerd door rocuronium of vecuronium. Herstel van een matig blokkade naar een TOF-ratio van ≥ 0,9 was significant sneller in de groep met sugammadex 2 mg/kg vergeleken met de neostigmine-groep (geometrisch gemiddelde van 1,6 minuten voor sugammadex 2 mg/kg en 7,5 minuten voor neostigmine, verhouding geometrische gemiddelden: 0,22; 95%-BI (0,16; 0,32), (p &lt; 0,0001)).</w:t>
      </w:r>
    </w:p>
    <w:p w14:paraId="6E3BCCFA" w14:textId="77777777" w:rsidR="00CB1DC3" w:rsidRDefault="001D202B">
      <w:r>
        <w:t>Sugammadex 4 mg/kg bereikte opheffing van een diepe blokkade met een geometrisch gemiddelde van 2,0 minuten, vergelijkbaar met de resultaten bij volwassenen. Deze effecten waren consistent voor alle onderzochte leeftijdsgroepen (2 tot &lt; 6; 6 tot &lt; 12; 12 tot 17 jaar) en voor zowel rocuronium als vecuronium. Zie rubriek 4.2.</w:t>
      </w:r>
    </w:p>
    <w:p w14:paraId="6E3BCCFB" w14:textId="77777777" w:rsidR="00CB1DC3" w:rsidRDefault="00CB1DC3"/>
    <w:p w14:paraId="6E3BCCFC" w14:textId="77777777" w:rsidR="00CB1DC3" w:rsidRDefault="001D202B">
      <w:pPr>
        <w:keepNext/>
        <w:widowControl/>
        <w:rPr>
          <w:u w:val="single"/>
        </w:rPr>
      </w:pPr>
      <w:r>
        <w:rPr>
          <w:u w:val="single"/>
        </w:rPr>
        <w:t>Geboorte tot &lt; 2 jaar:</w:t>
      </w:r>
    </w:p>
    <w:p w14:paraId="6E3BCCFD" w14:textId="77777777" w:rsidR="00CB1DC3" w:rsidRDefault="001D202B">
      <w:pPr>
        <w:widowControl/>
        <w:autoSpaceDE/>
        <w:autoSpaceDN/>
        <w:rPr>
          <w:szCs w:val="20"/>
        </w:rPr>
      </w:pPr>
      <w:r>
        <w:rPr>
          <w:szCs w:val="20"/>
        </w:rPr>
        <w:t>In een onderzoek met 145 patiënten vanaf de geboorte tot &lt; 2 jaar is de veiligheid en werkzaamheid van sugammadex onderzocht in vergelijking met neostigmine voor het opheffen van neuromusculaire blokkade geïnduceerd door rocuronium of vecuronium. De tijd tot neuromusculair herstel van matige blokkade was significant sneller (p = 0,0002) bij deelnemers die een dosis sugammadex van 2 mg/kg kregen vergeleken met neostigmine (mediaan van 1,4 minuten voor 2 mg/kg sugammadex en 4,4 minuten voor neostigmine; hazard ratio = 2,40; 95 %-BI: 1,37; 4,18). 4 mg/kg sugammadex bereikte een snel neuromusculair herstel van diepe blokkade met een mediaan van 1,1 minuten. Deze effecten waren consistent voor alle bestudeerde leeftijdscohorten (geboorte tot en met 27 dagen; 28 dagen tot &lt; 3 maanden; 3 maanden tot &lt; 6 maanden en 6 maanden tot &lt; 2 jaar). Zie rubriek 4.2.</w:t>
      </w:r>
    </w:p>
    <w:p w14:paraId="6E3BCCFE" w14:textId="77777777" w:rsidR="00CB1DC3" w:rsidRDefault="00CB1DC3"/>
    <w:p w14:paraId="6E3BCCFF" w14:textId="77777777" w:rsidR="00CB1DC3" w:rsidRDefault="001D202B">
      <w:pPr>
        <w:keepNext/>
        <w:widowControl/>
        <w:rPr>
          <w:i/>
          <w:iCs/>
        </w:rPr>
      </w:pPr>
      <w:r>
        <w:rPr>
          <w:i/>
          <w:iCs/>
        </w:rPr>
        <w:t>Patiënten met ernstige systemische ziekte</w:t>
      </w:r>
    </w:p>
    <w:p w14:paraId="6E3BCD00" w14:textId="77777777" w:rsidR="00CB1DC3" w:rsidRDefault="001D202B">
      <w:r>
        <w:t xml:space="preserve">In een onderzoek bij 331 patiënten die waren beoordeeld als </w:t>
      </w:r>
      <w:proofErr w:type="gramStart"/>
      <w:r>
        <w:t>ASA klasse</w:t>
      </w:r>
      <w:proofErr w:type="gramEnd"/>
      <w:r>
        <w:t xml:space="preserve"> 3 of 4, werd de incidentie onderzocht van tijdens de behandeling opkomende aritmieën (sinusbradycardie, sinustachycardie of andere hartritmestoornissen) na toediening van sugammadex.</w:t>
      </w:r>
    </w:p>
    <w:p w14:paraId="6E3BCD01" w14:textId="77777777" w:rsidR="00CB1DC3" w:rsidRDefault="001D202B">
      <w:r>
        <w:t xml:space="preserve">Bij patiënten die sugammadex kregen (2 mg/kg, 4 mg/kg of 16 mg/kg) was de incidentie van tijdens de behandeling opkomende aritmieën over het algemeen vergelijkbaar met neostigmine (50 μg/kg tot 5 mg maximale dosis) + glycopyrrolaat (10 μg/kg tot 1 mg maximale dosis). Het bijwerkingenprofiel bij </w:t>
      </w:r>
      <w:proofErr w:type="gramStart"/>
      <w:r>
        <w:t>ASA klasse</w:t>
      </w:r>
      <w:proofErr w:type="gramEnd"/>
      <w:r>
        <w:t xml:space="preserve"> 3 en 4-patiënten was over het algemeen vergelijkbaar met dat van volwassen patiënten in gepoolde fase I tot III-onderzoeken; daarom is geen aanpassing van de dosis nodig. Zie rubriek 4.8.</w:t>
      </w:r>
    </w:p>
    <w:p w14:paraId="6E3BCD02" w14:textId="77777777" w:rsidR="00CB1DC3" w:rsidRDefault="00CB1DC3"/>
    <w:p w14:paraId="6E3BCD03" w14:textId="77777777" w:rsidR="00CB1DC3" w:rsidRDefault="001D202B">
      <w:pPr>
        <w:ind w:left="567" w:hanging="567"/>
      </w:pPr>
      <w:r>
        <w:rPr>
          <w:b/>
        </w:rPr>
        <w:lastRenderedPageBreak/>
        <w:t>5.2</w:t>
      </w:r>
      <w:r>
        <w:rPr>
          <w:b/>
        </w:rPr>
        <w:tab/>
        <w:t>Farmacokinetische eigenschappen</w:t>
      </w:r>
    </w:p>
    <w:p w14:paraId="6E3BCD04" w14:textId="77777777" w:rsidR="00CB1DC3" w:rsidRDefault="00CB1DC3"/>
    <w:p w14:paraId="6E3BCD05" w14:textId="77777777" w:rsidR="00CB1DC3" w:rsidRDefault="001D202B">
      <w:r>
        <w:t>De farmacokinetische parameters van sugammadex zijn berekend uit de totale som van niet- complexgebonden en complexgebonden concentraties van sugammadex. Aangenomen wordt dat de farmacokinetische parameters zoals klaring en verdelingsvolume gelijk zijn voor niet- complexgebonden en complexgebonden sugammadex bij patiënten onder narcose.</w:t>
      </w:r>
    </w:p>
    <w:p w14:paraId="6E3BCD06" w14:textId="77777777" w:rsidR="00CB1DC3" w:rsidRDefault="00CB1DC3"/>
    <w:p w14:paraId="6E3BCD07" w14:textId="77777777" w:rsidR="00CB1DC3" w:rsidRDefault="001D202B">
      <w:pPr>
        <w:keepNext/>
        <w:widowControl/>
        <w:rPr>
          <w:u w:val="single"/>
        </w:rPr>
      </w:pPr>
      <w:r>
        <w:rPr>
          <w:u w:val="single" w:color="000000"/>
        </w:rPr>
        <w:t>Distributie</w:t>
      </w:r>
    </w:p>
    <w:p w14:paraId="6E3BCD08" w14:textId="77777777" w:rsidR="00CB1DC3" w:rsidRDefault="001D202B">
      <w:r>
        <w:t xml:space="preserve">Het waargenomen verdelingsvolume bij steady-state van sugammadex is </w:t>
      </w:r>
      <w:proofErr w:type="gramStart"/>
      <w:r>
        <w:t>ongeveer 11</w:t>
      </w:r>
      <w:proofErr w:type="gramEnd"/>
      <w:r>
        <w:t xml:space="preserve"> tot 14 liter bij volwassen patiënten met een normale nierfunctie (op basis van conventionele, niet-compartimentele farmacokinetische analyse). Noch sugammadex noch het complex van sugammadex en rocuronium bindt aan plasmaproteïnen of erytrocyten, zoals </w:t>
      </w:r>
      <w:r>
        <w:rPr>
          <w:i/>
          <w:iCs/>
        </w:rPr>
        <w:t>in vitro</w:t>
      </w:r>
      <w:r>
        <w:t xml:space="preserve"> is aangetoond in van mannen afkomstig humaan plasma en volbloed. Sugammadex vertoont lineaire kinetiek in het dosisbereik van 1 tot 16 mg/kg bij toediening als een IV bolusdosis.</w:t>
      </w:r>
    </w:p>
    <w:p w14:paraId="6E3BCD09" w14:textId="77777777" w:rsidR="00CB1DC3" w:rsidRDefault="00CB1DC3"/>
    <w:p w14:paraId="6E3BCD0A" w14:textId="77777777" w:rsidR="00CB1DC3" w:rsidRDefault="001D202B">
      <w:pPr>
        <w:keepNext/>
        <w:widowControl/>
        <w:rPr>
          <w:u w:val="single"/>
        </w:rPr>
      </w:pPr>
      <w:r>
        <w:rPr>
          <w:u w:val="single" w:color="000000"/>
        </w:rPr>
        <w:t>Metabolisme</w:t>
      </w:r>
    </w:p>
    <w:p w14:paraId="6E3BCD0B" w14:textId="77777777" w:rsidR="00CB1DC3" w:rsidRDefault="001D202B">
      <w:r>
        <w:t>In preklinisch en klinisch onderzoek werden geen metabolieten van sugammadex waargenomen en werd sugammadex alleen in ongewijzigde vorm via de nieren geëlimineerd.</w:t>
      </w:r>
    </w:p>
    <w:p w14:paraId="6E3BCD0C" w14:textId="77777777" w:rsidR="00CB1DC3" w:rsidRDefault="00CB1DC3"/>
    <w:p w14:paraId="6E3BCD0D" w14:textId="77777777" w:rsidR="00CB1DC3" w:rsidRDefault="001D202B">
      <w:pPr>
        <w:keepNext/>
        <w:widowControl/>
        <w:rPr>
          <w:u w:val="single"/>
        </w:rPr>
      </w:pPr>
      <w:r>
        <w:rPr>
          <w:u w:val="single" w:color="000000"/>
        </w:rPr>
        <w:t>Eliminatie</w:t>
      </w:r>
    </w:p>
    <w:p w14:paraId="6E3BCD0E" w14:textId="77777777" w:rsidR="00CB1DC3" w:rsidRDefault="001D202B">
      <w:r>
        <w:t>Bij volwassen patiënten met een normale nierfunctie onder narcose werden een eliminatiehalfwaardetijd (t</w:t>
      </w:r>
      <w:r>
        <w:rPr>
          <w:vertAlign w:val="subscript"/>
        </w:rPr>
        <w:t>½</w:t>
      </w:r>
      <w:r>
        <w:t xml:space="preserve">) van sugammadex van </w:t>
      </w:r>
      <w:proofErr w:type="gramStart"/>
      <w:r>
        <w:t>circa</w:t>
      </w:r>
      <w:proofErr w:type="gramEnd"/>
      <w:r>
        <w:t xml:space="preserve"> 2 uur en een geschatte plasmaklaring van </w:t>
      </w:r>
      <w:proofErr w:type="gramStart"/>
      <w:r>
        <w:t>circa</w:t>
      </w:r>
      <w:proofErr w:type="gramEnd"/>
      <w:r>
        <w:t xml:space="preserve"> 88 ml/min waargenomen. Een massabalansonderzoek heeft aangetoond dat &gt; 90% van de dosis binnen 24 uur werd uitgescheiden. 96% van de dosis werd uitgescheiden in de urine, waarvan minstens 95% kon worden toegeschreven aan ongewijzigd sugammadex. Uitscheiding via feces of uitgeademde lucht bedroeg minder dan 0,02% van de dosis. Toediening van sugammadex aan gezonde vrijwilligers resulteerde in een verhoogde renale eliminatie van rocuronium in complexvorm.</w:t>
      </w:r>
    </w:p>
    <w:p w14:paraId="6E3BCD0F" w14:textId="77777777" w:rsidR="00CB1DC3" w:rsidRDefault="00CB1DC3"/>
    <w:p w14:paraId="6E3BCD10" w14:textId="77777777" w:rsidR="00CB1DC3" w:rsidRDefault="001D202B">
      <w:pPr>
        <w:keepNext/>
        <w:widowControl/>
        <w:rPr>
          <w:i/>
          <w:iCs/>
        </w:rPr>
      </w:pPr>
      <w:r>
        <w:rPr>
          <w:i/>
          <w:iCs/>
        </w:rPr>
        <w:t>Speciale patiëntengroepen</w:t>
      </w:r>
    </w:p>
    <w:p w14:paraId="6E3BCD11" w14:textId="77777777" w:rsidR="00CB1DC3" w:rsidRDefault="00CB1DC3">
      <w:pPr>
        <w:keepNext/>
        <w:widowControl/>
      </w:pPr>
    </w:p>
    <w:p w14:paraId="6E3BCD12" w14:textId="77777777" w:rsidR="00CB1DC3" w:rsidRDefault="001D202B">
      <w:pPr>
        <w:keepNext/>
        <w:widowControl/>
        <w:rPr>
          <w:u w:val="single"/>
        </w:rPr>
      </w:pPr>
      <w:r>
        <w:rPr>
          <w:u w:val="single"/>
        </w:rPr>
        <w:t>Nierfunctiestoornis en leeftijd</w:t>
      </w:r>
    </w:p>
    <w:p w14:paraId="6E3BCD13" w14:textId="77777777" w:rsidR="00CB1DC3" w:rsidRDefault="001D202B">
      <w:r>
        <w:t>In een farmacokinetisch onderzoek waarbij patiënten met een ernstige nierfunctiestoornis vergeleken werden met patiënten met een normale nierfunctie, waren de plasmaspiegels van sugammadex vergelijkbaar tijdens het eerste uur na toediening; daarna was de vermindering van de spiegels sneller in de controlegroep. De totale blootstelling aan sugammadex was verlengd, resulterend in een 17 keer hogere blootstelling bij patiënten met een ernstige nierfunctiestoornis. Lage concentraties sugammadex zijn detecteerbaar gedurende ten minste 48 uur na de dosisinname bij patiënten met ernstige nierinsufficiëntie.</w:t>
      </w:r>
    </w:p>
    <w:p w14:paraId="6E3BCD14" w14:textId="77777777" w:rsidR="00CB1DC3" w:rsidRDefault="001D202B">
      <w:r>
        <w:t>In een tweede studie waarin patiënten met een matige of ernstige nierfunctiestoornis vergeleken werden met patiënten met een normale nierfunctie, verminderde de klaring van sugammadex progressief en was de t</w:t>
      </w:r>
      <w:r>
        <w:rPr>
          <w:vertAlign w:val="subscript"/>
        </w:rPr>
        <w:t xml:space="preserve">½ </w:t>
      </w:r>
      <w:r>
        <w:t>progressief verlengd met een achteruitgang van de nierfunctie. Blootstelling was respectievelijk twee keer en vijf keer hoger bij patiënten met een matige en ernstige nierfunctiestoornis. Sugammadex- concentraties waren niet meer detecteerbaar na meer dan 7 dagen na toediening bij patiënten met een ernstige nierfunctiestoornis.</w:t>
      </w:r>
    </w:p>
    <w:p w14:paraId="6E3BCD15" w14:textId="77777777" w:rsidR="00CB1DC3" w:rsidRDefault="00CB1DC3"/>
    <w:p w14:paraId="6E3BCD16" w14:textId="77777777" w:rsidR="00CB1DC3" w:rsidRDefault="001D202B">
      <w:pPr>
        <w:keepNext/>
        <w:widowControl/>
      </w:pPr>
      <w:r>
        <w:rPr>
          <w:b/>
          <w:bCs/>
        </w:rPr>
        <w:t>Tabel 8: Een samenvatting van de farmacokinetische parameters van sugammadex naar leeftijd en nierfunctie wordt hieronder weergegeven:</w:t>
      </w:r>
    </w:p>
    <w:tbl>
      <w:tblPr>
        <w:tblW w:w="5000" w:type="pct"/>
        <w:tblInd w:w="-70" w:type="dxa"/>
        <w:tblLayout w:type="fixed"/>
        <w:tblLook w:val="04A0" w:firstRow="1" w:lastRow="0" w:firstColumn="1" w:lastColumn="0" w:noHBand="0" w:noVBand="1"/>
      </w:tblPr>
      <w:tblGrid>
        <w:gridCol w:w="1527"/>
        <w:gridCol w:w="1437"/>
        <w:gridCol w:w="978"/>
        <w:gridCol w:w="551"/>
        <w:gridCol w:w="1228"/>
        <w:gridCol w:w="1810"/>
        <w:gridCol w:w="1530"/>
      </w:tblGrid>
      <w:tr w:rsidR="00CB1DC3" w14:paraId="6E3BCD1A" w14:textId="77777777">
        <w:trPr>
          <w:tblHeader/>
        </w:trPr>
        <w:tc>
          <w:tcPr>
            <w:tcW w:w="4522" w:type="dxa"/>
            <w:gridSpan w:val="4"/>
            <w:tcBorders>
              <w:top w:val="single" w:sz="4" w:space="0" w:color="auto"/>
              <w:left w:val="single" w:sz="4" w:space="0" w:color="auto"/>
              <w:bottom w:val="single" w:sz="4" w:space="0" w:color="auto"/>
              <w:right w:val="single" w:sz="4" w:space="0" w:color="auto"/>
            </w:tcBorders>
            <w:vAlign w:val="center"/>
            <w:hideMark/>
          </w:tcPr>
          <w:p w14:paraId="6E3BCD17" w14:textId="77777777" w:rsidR="00CB1DC3" w:rsidRDefault="001D202B">
            <w:pPr>
              <w:autoSpaceDE/>
              <w:autoSpaceDN/>
              <w:jc w:val="center"/>
              <w:rPr>
                <w:b/>
                <w:bCs/>
                <w:color w:val="000000"/>
                <w:lang w:eastAsia="nl-NL"/>
              </w:rPr>
            </w:pPr>
            <w:r>
              <w:rPr>
                <w:b/>
                <w:bCs/>
                <w:color w:val="000000"/>
                <w:lang w:eastAsia="nl-NL"/>
              </w:rPr>
              <w:t>Geselecteerde patiëntkenmerken</w:t>
            </w:r>
          </w:p>
        </w:tc>
        <w:tc>
          <w:tcPr>
            <w:tcW w:w="4600" w:type="dxa"/>
            <w:gridSpan w:val="3"/>
            <w:tcBorders>
              <w:top w:val="single" w:sz="4" w:space="0" w:color="auto"/>
              <w:left w:val="nil"/>
              <w:right w:val="single" w:sz="4" w:space="0" w:color="auto"/>
            </w:tcBorders>
            <w:vAlign w:val="center"/>
            <w:hideMark/>
          </w:tcPr>
          <w:p w14:paraId="6E3BCD18" w14:textId="77777777" w:rsidR="00CB1DC3" w:rsidRDefault="001D202B">
            <w:pPr>
              <w:autoSpaceDE/>
              <w:autoSpaceDN/>
              <w:jc w:val="center"/>
              <w:rPr>
                <w:b/>
                <w:bCs/>
                <w:color w:val="000000"/>
                <w:lang w:eastAsia="nl-NL"/>
              </w:rPr>
            </w:pPr>
            <w:r>
              <w:rPr>
                <w:b/>
                <w:bCs/>
                <w:color w:val="000000"/>
                <w:lang w:eastAsia="nl-NL"/>
              </w:rPr>
              <w:t>Gemiddelde voorspelde FK-parameters</w:t>
            </w:r>
          </w:p>
          <w:p w14:paraId="6E3BCD19" w14:textId="77777777" w:rsidR="00CB1DC3" w:rsidRDefault="001D202B">
            <w:pPr>
              <w:autoSpaceDE/>
              <w:autoSpaceDN/>
              <w:jc w:val="center"/>
              <w:rPr>
                <w:b/>
                <w:bCs/>
                <w:color w:val="000000"/>
                <w:lang w:eastAsia="nl-NL"/>
              </w:rPr>
            </w:pPr>
            <w:r>
              <w:rPr>
                <w:b/>
                <w:bCs/>
                <w:color w:val="000000"/>
                <w:lang w:eastAsia="nl-NL"/>
              </w:rPr>
              <w:t>(VC</w:t>
            </w:r>
            <w:r>
              <w:rPr>
                <w:color w:val="000000"/>
                <w:lang w:eastAsia="nl-NL"/>
              </w:rPr>
              <w:t>*</w:t>
            </w:r>
            <w:r>
              <w:rPr>
                <w:b/>
                <w:bCs/>
                <w:color w:val="000000"/>
                <w:lang w:eastAsia="nl-NL"/>
              </w:rPr>
              <w:t>%)</w:t>
            </w:r>
          </w:p>
        </w:tc>
      </w:tr>
      <w:tr w:rsidR="00CB1DC3" w14:paraId="6E3BCD24" w14:textId="77777777">
        <w:trPr>
          <w:tblHeader/>
        </w:trPr>
        <w:tc>
          <w:tcPr>
            <w:tcW w:w="1537" w:type="dxa"/>
            <w:tcBorders>
              <w:top w:val="single" w:sz="4" w:space="0" w:color="auto"/>
              <w:left w:val="single" w:sz="4" w:space="0" w:color="auto"/>
              <w:bottom w:val="single" w:sz="4" w:space="0" w:color="auto"/>
              <w:right w:val="single" w:sz="4" w:space="0" w:color="auto"/>
            </w:tcBorders>
            <w:vAlign w:val="center"/>
            <w:hideMark/>
          </w:tcPr>
          <w:p w14:paraId="6E3BCD1B" w14:textId="77777777" w:rsidR="00CB1DC3" w:rsidRDefault="001D202B">
            <w:pPr>
              <w:autoSpaceDE/>
              <w:autoSpaceDN/>
              <w:jc w:val="center"/>
              <w:rPr>
                <w:b/>
                <w:bCs/>
                <w:color w:val="000000"/>
                <w:lang w:eastAsia="nl-NL"/>
              </w:rPr>
            </w:pPr>
            <w:r>
              <w:rPr>
                <w:b/>
                <w:bCs/>
                <w:color w:val="000000"/>
                <w:lang w:eastAsia="nl-NL"/>
              </w:rPr>
              <w:t>Demografische parameters Leeftijd</w:t>
            </w:r>
          </w:p>
          <w:p w14:paraId="6E3BCD1C" w14:textId="77777777" w:rsidR="00CB1DC3" w:rsidRDefault="001D202B">
            <w:pPr>
              <w:autoSpaceDE/>
              <w:autoSpaceDN/>
              <w:jc w:val="center"/>
              <w:rPr>
                <w:b/>
                <w:bCs/>
                <w:color w:val="000000"/>
                <w:lang w:eastAsia="nl-NL"/>
              </w:rPr>
            </w:pPr>
            <w:r>
              <w:rPr>
                <w:b/>
                <w:bCs/>
                <w:color w:val="000000"/>
                <w:lang w:eastAsia="nl-NL"/>
              </w:rPr>
              <w:t>Gewicht</w:t>
            </w:r>
          </w:p>
        </w:tc>
        <w:tc>
          <w:tcPr>
            <w:tcW w:w="2985" w:type="dxa"/>
            <w:gridSpan w:val="3"/>
            <w:tcBorders>
              <w:top w:val="single" w:sz="4" w:space="0" w:color="auto"/>
              <w:left w:val="nil"/>
              <w:bottom w:val="single" w:sz="4" w:space="0" w:color="auto"/>
              <w:right w:val="single" w:sz="4" w:space="0" w:color="auto"/>
            </w:tcBorders>
            <w:vAlign w:val="center"/>
            <w:hideMark/>
          </w:tcPr>
          <w:p w14:paraId="6E3BCD1D" w14:textId="77777777" w:rsidR="00CB1DC3" w:rsidRDefault="001D202B">
            <w:pPr>
              <w:autoSpaceDE/>
              <w:autoSpaceDN/>
              <w:jc w:val="center"/>
              <w:rPr>
                <w:b/>
                <w:bCs/>
                <w:color w:val="000000"/>
                <w:lang w:eastAsia="nl-NL"/>
              </w:rPr>
            </w:pPr>
            <w:r>
              <w:rPr>
                <w:b/>
                <w:bCs/>
                <w:color w:val="000000"/>
                <w:lang w:eastAsia="nl-NL"/>
              </w:rPr>
              <w:t>Nierfunctie</w:t>
            </w:r>
          </w:p>
          <w:p w14:paraId="6E3BCD1E" w14:textId="77777777" w:rsidR="00CB1DC3" w:rsidRDefault="001D202B">
            <w:pPr>
              <w:autoSpaceDE/>
              <w:autoSpaceDN/>
              <w:jc w:val="center"/>
              <w:rPr>
                <w:b/>
                <w:bCs/>
                <w:color w:val="000000"/>
                <w:lang w:eastAsia="nl-NL"/>
              </w:rPr>
            </w:pPr>
            <w:r>
              <w:rPr>
                <w:b/>
                <w:bCs/>
                <w:color w:val="000000"/>
                <w:lang w:eastAsia="nl-NL"/>
              </w:rPr>
              <w:t>Creatinineklaring</w:t>
            </w:r>
          </w:p>
          <w:p w14:paraId="6E3BCD1F" w14:textId="77777777" w:rsidR="00CB1DC3" w:rsidRDefault="001D202B">
            <w:pPr>
              <w:autoSpaceDE/>
              <w:autoSpaceDN/>
              <w:jc w:val="center"/>
              <w:rPr>
                <w:b/>
                <w:bCs/>
                <w:color w:val="000000"/>
                <w:lang w:eastAsia="nl-NL"/>
              </w:rPr>
            </w:pPr>
            <w:r>
              <w:rPr>
                <w:b/>
                <w:bCs/>
                <w:color w:val="000000"/>
                <w:lang w:eastAsia="nl-NL"/>
              </w:rPr>
              <w:t>(</w:t>
            </w:r>
            <w:proofErr w:type="gramStart"/>
            <w:r>
              <w:rPr>
                <w:b/>
                <w:bCs/>
                <w:color w:val="000000"/>
                <w:lang w:eastAsia="nl-NL"/>
              </w:rPr>
              <w:t>ml</w:t>
            </w:r>
            <w:proofErr w:type="gramEnd"/>
            <w:r>
              <w:rPr>
                <w:b/>
                <w:bCs/>
                <w:color w:val="000000"/>
                <w:lang w:eastAsia="nl-NL"/>
              </w:rPr>
              <w:t>/min)</w:t>
            </w:r>
          </w:p>
        </w:tc>
        <w:tc>
          <w:tcPr>
            <w:tcW w:w="1236" w:type="dxa"/>
            <w:tcBorders>
              <w:top w:val="single" w:sz="4" w:space="0" w:color="auto"/>
              <w:left w:val="nil"/>
              <w:bottom w:val="single" w:sz="4" w:space="0" w:color="auto"/>
              <w:right w:val="single" w:sz="4" w:space="0" w:color="auto"/>
            </w:tcBorders>
            <w:vAlign w:val="center"/>
            <w:hideMark/>
          </w:tcPr>
          <w:p w14:paraId="6E3BCD20" w14:textId="77777777" w:rsidR="00CB1DC3" w:rsidRDefault="001D202B">
            <w:pPr>
              <w:autoSpaceDE/>
              <w:autoSpaceDN/>
              <w:jc w:val="center"/>
              <w:rPr>
                <w:b/>
                <w:bCs/>
                <w:color w:val="000000"/>
                <w:lang w:eastAsia="nl-NL"/>
              </w:rPr>
            </w:pPr>
            <w:r>
              <w:rPr>
                <w:b/>
                <w:bCs/>
                <w:color w:val="000000"/>
                <w:lang w:eastAsia="nl-NL"/>
              </w:rPr>
              <w:t>Klaring</w:t>
            </w:r>
          </w:p>
          <w:p w14:paraId="6E3BCD21" w14:textId="77777777" w:rsidR="00CB1DC3" w:rsidRDefault="001D202B">
            <w:pPr>
              <w:autoSpaceDE/>
              <w:autoSpaceDN/>
              <w:jc w:val="center"/>
              <w:rPr>
                <w:b/>
                <w:bCs/>
                <w:color w:val="000000"/>
                <w:lang w:eastAsia="nl-NL"/>
              </w:rPr>
            </w:pPr>
            <w:r>
              <w:rPr>
                <w:b/>
                <w:bCs/>
                <w:color w:val="000000"/>
                <w:lang w:eastAsia="nl-NL"/>
              </w:rPr>
              <w:t>(</w:t>
            </w:r>
            <w:proofErr w:type="gramStart"/>
            <w:r>
              <w:rPr>
                <w:b/>
                <w:bCs/>
                <w:color w:val="000000"/>
                <w:lang w:eastAsia="nl-NL"/>
              </w:rPr>
              <w:t>ml</w:t>
            </w:r>
            <w:proofErr w:type="gramEnd"/>
            <w:r>
              <w:rPr>
                <w:b/>
                <w:bCs/>
                <w:color w:val="000000"/>
                <w:lang w:eastAsia="nl-NL"/>
              </w:rPr>
              <w:t>/min)</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E3BCD22" w14:textId="77777777" w:rsidR="00CB1DC3" w:rsidRDefault="001D202B">
            <w:pPr>
              <w:autoSpaceDE/>
              <w:autoSpaceDN/>
              <w:jc w:val="center"/>
              <w:rPr>
                <w:b/>
                <w:bCs/>
                <w:color w:val="000000"/>
                <w:lang w:eastAsia="nl-NL"/>
              </w:rPr>
            </w:pPr>
            <w:r>
              <w:rPr>
                <w:b/>
                <w:bCs/>
                <w:color w:val="000000"/>
                <w:lang w:eastAsia="nl-NL"/>
              </w:rPr>
              <w:t xml:space="preserve">Verdelingsvolume bij </w:t>
            </w:r>
            <w:r>
              <w:rPr>
                <w:b/>
                <w:bCs/>
                <w:i/>
                <w:iCs/>
                <w:color w:val="000000"/>
                <w:lang w:eastAsia="nl-NL"/>
              </w:rPr>
              <w:t>steady-state</w:t>
            </w:r>
            <w:r>
              <w:rPr>
                <w:b/>
                <w:bCs/>
                <w:color w:val="000000"/>
                <w:lang w:eastAsia="nl-NL"/>
              </w:rPr>
              <w:t xml:space="preserve"> (liter)</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E3BCD23" w14:textId="77777777" w:rsidR="00CB1DC3" w:rsidRDefault="001D202B">
            <w:pPr>
              <w:autoSpaceDE/>
              <w:autoSpaceDN/>
              <w:jc w:val="center"/>
              <w:rPr>
                <w:b/>
                <w:bCs/>
                <w:color w:val="000000"/>
                <w:lang w:eastAsia="nl-NL"/>
              </w:rPr>
            </w:pPr>
            <w:r>
              <w:rPr>
                <w:b/>
                <w:bCs/>
                <w:color w:val="000000"/>
                <w:lang w:eastAsia="nl-NL"/>
              </w:rPr>
              <w:t>Eliminatie- halfwaardetijd (uur)</w:t>
            </w:r>
          </w:p>
        </w:tc>
      </w:tr>
      <w:tr w:rsidR="00CB1DC3" w14:paraId="6E3BCD2C" w14:textId="77777777">
        <w:tc>
          <w:tcPr>
            <w:tcW w:w="1537" w:type="dxa"/>
            <w:tcBorders>
              <w:top w:val="single" w:sz="4" w:space="0" w:color="auto"/>
              <w:left w:val="single" w:sz="4" w:space="0" w:color="auto"/>
              <w:bottom w:val="single" w:sz="4" w:space="0" w:color="auto"/>
              <w:right w:val="single" w:sz="4" w:space="0" w:color="auto"/>
            </w:tcBorders>
            <w:vAlign w:val="center"/>
            <w:hideMark/>
          </w:tcPr>
          <w:p w14:paraId="6E3BCD25" w14:textId="77777777" w:rsidR="00CB1DC3" w:rsidRDefault="001D202B">
            <w:pPr>
              <w:autoSpaceDE/>
              <w:autoSpaceDN/>
              <w:jc w:val="center"/>
              <w:rPr>
                <w:color w:val="000000"/>
                <w:lang w:eastAsia="nl-NL"/>
              </w:rPr>
            </w:pPr>
            <w:r>
              <w:rPr>
                <w:color w:val="000000"/>
                <w:lang w:eastAsia="nl-NL"/>
              </w:rPr>
              <w:t>Volwassene</w:t>
            </w:r>
          </w:p>
        </w:tc>
        <w:tc>
          <w:tcPr>
            <w:tcW w:w="1447" w:type="dxa"/>
            <w:tcBorders>
              <w:top w:val="single" w:sz="4" w:space="0" w:color="auto"/>
              <w:left w:val="nil"/>
              <w:bottom w:val="single" w:sz="4" w:space="0" w:color="auto"/>
              <w:right w:val="single" w:sz="4" w:space="0" w:color="auto"/>
            </w:tcBorders>
            <w:vAlign w:val="center"/>
            <w:hideMark/>
          </w:tcPr>
          <w:p w14:paraId="6E3BCD26" w14:textId="77777777" w:rsidR="00CB1DC3" w:rsidRDefault="001D202B">
            <w:pPr>
              <w:autoSpaceDE/>
              <w:autoSpaceDN/>
              <w:jc w:val="center"/>
              <w:rPr>
                <w:color w:val="000000"/>
                <w:lang w:eastAsia="nl-NL"/>
              </w:rPr>
            </w:pPr>
            <w:r>
              <w:rPr>
                <w:color w:val="000000"/>
                <w:lang w:eastAsia="nl-NL"/>
              </w:rPr>
              <w:t>Normaal</w:t>
            </w:r>
          </w:p>
        </w:tc>
        <w:tc>
          <w:tcPr>
            <w:tcW w:w="984" w:type="dxa"/>
            <w:tcBorders>
              <w:top w:val="single" w:sz="4" w:space="0" w:color="auto"/>
              <w:left w:val="nil"/>
              <w:bottom w:val="single" w:sz="4" w:space="0" w:color="auto"/>
              <w:right w:val="single" w:sz="4" w:space="0" w:color="auto"/>
            </w:tcBorders>
            <w:vAlign w:val="center"/>
            <w:hideMark/>
          </w:tcPr>
          <w:p w14:paraId="6E3BCD27" w14:textId="77777777" w:rsidR="00CB1DC3" w:rsidRDefault="00CB1DC3">
            <w:pPr>
              <w:autoSpaceDE/>
              <w:autoSpaceDN/>
              <w:jc w:val="center"/>
              <w:rPr>
                <w:color w:val="000000"/>
                <w:lang w:eastAsia="nl-NL"/>
              </w:rPr>
            </w:pPr>
          </w:p>
        </w:tc>
        <w:tc>
          <w:tcPr>
            <w:tcW w:w="554" w:type="dxa"/>
            <w:tcBorders>
              <w:top w:val="single" w:sz="4" w:space="0" w:color="auto"/>
              <w:left w:val="nil"/>
              <w:bottom w:val="single" w:sz="4" w:space="0" w:color="auto"/>
              <w:right w:val="single" w:sz="4" w:space="0" w:color="auto"/>
            </w:tcBorders>
            <w:vAlign w:val="center"/>
            <w:hideMark/>
          </w:tcPr>
          <w:p w14:paraId="6E3BCD28" w14:textId="77777777" w:rsidR="00CB1DC3" w:rsidRDefault="001D202B">
            <w:pPr>
              <w:autoSpaceDE/>
              <w:autoSpaceDN/>
              <w:jc w:val="center"/>
              <w:rPr>
                <w:color w:val="000000"/>
                <w:lang w:eastAsia="nl-NL"/>
              </w:rPr>
            </w:pPr>
            <w:r>
              <w:rPr>
                <w:color w:val="000000"/>
                <w:lang w:eastAsia="nl-NL"/>
              </w:rPr>
              <w:t>100</w:t>
            </w:r>
          </w:p>
        </w:tc>
        <w:tc>
          <w:tcPr>
            <w:tcW w:w="1236" w:type="dxa"/>
            <w:tcBorders>
              <w:top w:val="single" w:sz="4" w:space="0" w:color="auto"/>
              <w:left w:val="nil"/>
              <w:bottom w:val="single" w:sz="4" w:space="0" w:color="auto"/>
              <w:right w:val="single" w:sz="4" w:space="0" w:color="auto"/>
            </w:tcBorders>
            <w:vAlign w:val="center"/>
            <w:hideMark/>
          </w:tcPr>
          <w:p w14:paraId="6E3BCD29" w14:textId="77777777" w:rsidR="00CB1DC3" w:rsidRDefault="001D202B">
            <w:pPr>
              <w:autoSpaceDE/>
              <w:autoSpaceDN/>
              <w:jc w:val="center"/>
              <w:rPr>
                <w:color w:val="000000"/>
                <w:lang w:eastAsia="nl-NL"/>
              </w:rPr>
            </w:pPr>
            <w:r>
              <w:rPr>
                <w:color w:val="000000"/>
                <w:lang w:eastAsia="nl-NL"/>
              </w:rPr>
              <w:t>84 (26)</w:t>
            </w:r>
          </w:p>
        </w:tc>
        <w:tc>
          <w:tcPr>
            <w:tcW w:w="1823" w:type="dxa"/>
            <w:tcBorders>
              <w:top w:val="single" w:sz="4" w:space="0" w:color="auto"/>
              <w:left w:val="nil"/>
              <w:bottom w:val="single" w:sz="4" w:space="0" w:color="auto"/>
              <w:right w:val="single" w:sz="4" w:space="0" w:color="auto"/>
            </w:tcBorders>
            <w:vAlign w:val="center"/>
            <w:hideMark/>
          </w:tcPr>
          <w:p w14:paraId="6E3BCD2A" w14:textId="77777777" w:rsidR="00CB1DC3" w:rsidRDefault="001D202B">
            <w:pPr>
              <w:autoSpaceDE/>
              <w:autoSpaceDN/>
              <w:jc w:val="center"/>
              <w:rPr>
                <w:color w:val="000000"/>
                <w:lang w:eastAsia="nl-NL"/>
              </w:rPr>
            </w:pPr>
            <w:r>
              <w:rPr>
                <w:color w:val="000000"/>
                <w:lang w:eastAsia="nl-NL"/>
              </w:rPr>
              <w:t>13</w:t>
            </w:r>
          </w:p>
        </w:tc>
        <w:tc>
          <w:tcPr>
            <w:tcW w:w="1541" w:type="dxa"/>
            <w:tcBorders>
              <w:top w:val="single" w:sz="4" w:space="0" w:color="auto"/>
              <w:left w:val="nil"/>
              <w:bottom w:val="single" w:sz="4" w:space="0" w:color="auto"/>
              <w:right w:val="single" w:sz="4" w:space="0" w:color="auto"/>
            </w:tcBorders>
            <w:vAlign w:val="center"/>
            <w:hideMark/>
          </w:tcPr>
          <w:p w14:paraId="6E3BCD2B" w14:textId="77777777" w:rsidR="00CB1DC3" w:rsidRDefault="001D202B">
            <w:pPr>
              <w:autoSpaceDE/>
              <w:autoSpaceDN/>
              <w:jc w:val="center"/>
              <w:rPr>
                <w:color w:val="000000"/>
                <w:lang w:eastAsia="nl-NL"/>
              </w:rPr>
            </w:pPr>
            <w:r>
              <w:rPr>
                <w:color w:val="000000"/>
                <w:lang w:eastAsia="nl-NL"/>
              </w:rPr>
              <w:t>2,2 (23)</w:t>
            </w:r>
          </w:p>
        </w:tc>
      </w:tr>
      <w:tr w:rsidR="00CB1DC3" w14:paraId="6E3BCD35" w14:textId="77777777">
        <w:tc>
          <w:tcPr>
            <w:tcW w:w="1537" w:type="dxa"/>
            <w:vMerge w:val="restart"/>
            <w:tcBorders>
              <w:top w:val="nil"/>
              <w:left w:val="single" w:sz="4" w:space="0" w:color="auto"/>
              <w:right w:val="single" w:sz="4" w:space="0" w:color="auto"/>
            </w:tcBorders>
            <w:vAlign w:val="center"/>
            <w:hideMark/>
          </w:tcPr>
          <w:p w14:paraId="6E3BCD2D" w14:textId="77777777" w:rsidR="00CB1DC3" w:rsidRDefault="001D202B">
            <w:pPr>
              <w:autoSpaceDE/>
              <w:autoSpaceDN/>
              <w:jc w:val="center"/>
              <w:rPr>
                <w:color w:val="000000"/>
                <w:lang w:eastAsia="nl-NL"/>
              </w:rPr>
            </w:pPr>
            <w:r>
              <w:rPr>
                <w:color w:val="000000"/>
                <w:lang w:eastAsia="nl-NL"/>
              </w:rPr>
              <w:t>40 jaar</w:t>
            </w:r>
          </w:p>
          <w:p w14:paraId="6E3BCD2E" w14:textId="77777777" w:rsidR="00CB1DC3" w:rsidRDefault="001D202B">
            <w:pPr>
              <w:autoSpaceDE/>
              <w:autoSpaceDN/>
              <w:jc w:val="center"/>
              <w:rPr>
                <w:color w:val="000000"/>
                <w:lang w:eastAsia="nl-NL"/>
              </w:rPr>
            </w:pPr>
            <w:r>
              <w:rPr>
                <w:color w:val="000000"/>
                <w:lang w:eastAsia="nl-NL"/>
              </w:rPr>
              <w:t>75 kg</w:t>
            </w:r>
          </w:p>
        </w:tc>
        <w:tc>
          <w:tcPr>
            <w:tcW w:w="1447" w:type="dxa"/>
            <w:vMerge w:val="restart"/>
            <w:tcBorders>
              <w:top w:val="nil"/>
              <w:left w:val="single" w:sz="4" w:space="0" w:color="auto"/>
              <w:bottom w:val="single" w:sz="4" w:space="0" w:color="auto"/>
              <w:right w:val="single" w:sz="4" w:space="0" w:color="auto"/>
            </w:tcBorders>
            <w:vAlign w:val="center"/>
            <w:hideMark/>
          </w:tcPr>
          <w:p w14:paraId="6E3BCD2F"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vAlign w:val="center"/>
            <w:hideMark/>
          </w:tcPr>
          <w:p w14:paraId="6E3BCD30"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hideMark/>
          </w:tcPr>
          <w:p w14:paraId="6E3BCD31" w14:textId="77777777" w:rsidR="00CB1DC3" w:rsidRDefault="001D202B">
            <w:pPr>
              <w:autoSpaceDE/>
              <w:autoSpaceDN/>
              <w:jc w:val="center"/>
              <w:rPr>
                <w:color w:val="000000"/>
                <w:lang w:eastAsia="nl-NL"/>
              </w:rPr>
            </w:pPr>
            <w:r>
              <w:rPr>
                <w:color w:val="000000"/>
                <w:lang w:eastAsia="nl-NL"/>
              </w:rPr>
              <w:t>50</w:t>
            </w:r>
          </w:p>
        </w:tc>
        <w:tc>
          <w:tcPr>
            <w:tcW w:w="1236" w:type="dxa"/>
            <w:tcBorders>
              <w:top w:val="nil"/>
              <w:left w:val="nil"/>
              <w:bottom w:val="single" w:sz="4" w:space="0" w:color="auto"/>
              <w:right w:val="single" w:sz="4" w:space="0" w:color="auto"/>
            </w:tcBorders>
            <w:vAlign w:val="center"/>
            <w:hideMark/>
          </w:tcPr>
          <w:p w14:paraId="6E3BCD32" w14:textId="77777777" w:rsidR="00CB1DC3" w:rsidRDefault="001D202B">
            <w:pPr>
              <w:autoSpaceDE/>
              <w:autoSpaceDN/>
              <w:jc w:val="center"/>
              <w:rPr>
                <w:color w:val="000000"/>
                <w:lang w:eastAsia="nl-NL"/>
              </w:rPr>
            </w:pPr>
            <w:r>
              <w:rPr>
                <w:color w:val="000000"/>
                <w:lang w:eastAsia="nl-NL"/>
              </w:rPr>
              <w:t>48 (28)</w:t>
            </w:r>
          </w:p>
        </w:tc>
        <w:tc>
          <w:tcPr>
            <w:tcW w:w="1823" w:type="dxa"/>
            <w:tcBorders>
              <w:top w:val="nil"/>
              <w:left w:val="nil"/>
              <w:bottom w:val="single" w:sz="4" w:space="0" w:color="auto"/>
              <w:right w:val="single" w:sz="4" w:space="0" w:color="auto"/>
            </w:tcBorders>
            <w:vAlign w:val="center"/>
            <w:hideMark/>
          </w:tcPr>
          <w:p w14:paraId="6E3BCD33" w14:textId="77777777" w:rsidR="00CB1DC3" w:rsidRDefault="001D202B">
            <w:pPr>
              <w:autoSpaceDE/>
              <w:autoSpaceDN/>
              <w:jc w:val="center"/>
              <w:rPr>
                <w:color w:val="000000"/>
                <w:lang w:eastAsia="nl-NL"/>
              </w:rPr>
            </w:pPr>
            <w:r>
              <w:rPr>
                <w:color w:val="000000"/>
                <w:lang w:eastAsia="nl-NL"/>
              </w:rPr>
              <w:t>15</w:t>
            </w:r>
          </w:p>
        </w:tc>
        <w:tc>
          <w:tcPr>
            <w:tcW w:w="1541" w:type="dxa"/>
            <w:tcBorders>
              <w:top w:val="nil"/>
              <w:left w:val="nil"/>
              <w:bottom w:val="single" w:sz="4" w:space="0" w:color="auto"/>
              <w:right w:val="single" w:sz="4" w:space="0" w:color="auto"/>
            </w:tcBorders>
            <w:vAlign w:val="center"/>
            <w:hideMark/>
          </w:tcPr>
          <w:p w14:paraId="6E3BCD34" w14:textId="77777777" w:rsidR="00CB1DC3" w:rsidRDefault="001D202B">
            <w:pPr>
              <w:autoSpaceDE/>
              <w:autoSpaceDN/>
              <w:jc w:val="center"/>
              <w:rPr>
                <w:color w:val="000000"/>
                <w:lang w:eastAsia="nl-NL"/>
              </w:rPr>
            </w:pPr>
            <w:r>
              <w:rPr>
                <w:color w:val="000000"/>
                <w:lang w:eastAsia="nl-NL"/>
              </w:rPr>
              <w:t>4,1 (25)</w:t>
            </w:r>
          </w:p>
        </w:tc>
      </w:tr>
      <w:tr w:rsidR="00CB1DC3" w14:paraId="6E3BCD3D" w14:textId="77777777">
        <w:tc>
          <w:tcPr>
            <w:tcW w:w="1537" w:type="dxa"/>
            <w:vMerge/>
            <w:tcBorders>
              <w:left w:val="single" w:sz="4" w:space="0" w:color="auto"/>
              <w:right w:val="single" w:sz="4" w:space="0" w:color="auto"/>
            </w:tcBorders>
            <w:vAlign w:val="center"/>
            <w:hideMark/>
          </w:tcPr>
          <w:p w14:paraId="6E3BCD36"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37"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38"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hideMark/>
          </w:tcPr>
          <w:p w14:paraId="6E3BCD39" w14:textId="77777777" w:rsidR="00CB1DC3" w:rsidRDefault="001D202B">
            <w:pPr>
              <w:autoSpaceDE/>
              <w:autoSpaceDN/>
              <w:jc w:val="center"/>
              <w:rPr>
                <w:color w:val="000000"/>
                <w:lang w:eastAsia="nl-NL"/>
              </w:rPr>
            </w:pPr>
            <w:r>
              <w:rPr>
                <w:color w:val="000000"/>
                <w:lang w:eastAsia="nl-NL"/>
              </w:rPr>
              <w:t>30</w:t>
            </w:r>
          </w:p>
        </w:tc>
        <w:tc>
          <w:tcPr>
            <w:tcW w:w="1236" w:type="dxa"/>
            <w:tcBorders>
              <w:top w:val="nil"/>
              <w:left w:val="nil"/>
              <w:bottom w:val="single" w:sz="4" w:space="0" w:color="auto"/>
              <w:right w:val="single" w:sz="4" w:space="0" w:color="auto"/>
            </w:tcBorders>
            <w:vAlign w:val="center"/>
            <w:hideMark/>
          </w:tcPr>
          <w:p w14:paraId="6E3BCD3A" w14:textId="77777777" w:rsidR="00CB1DC3" w:rsidRDefault="001D202B">
            <w:pPr>
              <w:autoSpaceDE/>
              <w:autoSpaceDN/>
              <w:jc w:val="center"/>
              <w:rPr>
                <w:color w:val="000000"/>
                <w:lang w:eastAsia="nl-NL"/>
              </w:rPr>
            </w:pPr>
            <w:r>
              <w:rPr>
                <w:color w:val="000000"/>
                <w:lang w:eastAsia="nl-NL"/>
              </w:rPr>
              <w:t>29 (28)</w:t>
            </w:r>
          </w:p>
        </w:tc>
        <w:tc>
          <w:tcPr>
            <w:tcW w:w="1823" w:type="dxa"/>
            <w:tcBorders>
              <w:top w:val="nil"/>
              <w:left w:val="nil"/>
              <w:bottom w:val="single" w:sz="4" w:space="0" w:color="auto"/>
              <w:right w:val="single" w:sz="4" w:space="0" w:color="auto"/>
            </w:tcBorders>
            <w:vAlign w:val="center"/>
            <w:hideMark/>
          </w:tcPr>
          <w:p w14:paraId="6E3BCD3B" w14:textId="77777777" w:rsidR="00CB1DC3" w:rsidRDefault="001D202B">
            <w:pPr>
              <w:autoSpaceDE/>
              <w:autoSpaceDN/>
              <w:jc w:val="center"/>
              <w:rPr>
                <w:color w:val="000000"/>
                <w:lang w:eastAsia="nl-NL"/>
              </w:rPr>
            </w:pPr>
            <w:r>
              <w:rPr>
                <w:color w:val="000000"/>
                <w:lang w:eastAsia="nl-NL"/>
              </w:rPr>
              <w:t>15</w:t>
            </w:r>
          </w:p>
        </w:tc>
        <w:tc>
          <w:tcPr>
            <w:tcW w:w="1541" w:type="dxa"/>
            <w:tcBorders>
              <w:top w:val="nil"/>
              <w:left w:val="nil"/>
              <w:bottom w:val="single" w:sz="4" w:space="0" w:color="auto"/>
              <w:right w:val="single" w:sz="4" w:space="0" w:color="auto"/>
            </w:tcBorders>
            <w:vAlign w:val="center"/>
            <w:hideMark/>
          </w:tcPr>
          <w:p w14:paraId="6E3BCD3C" w14:textId="77777777" w:rsidR="00CB1DC3" w:rsidRDefault="001D202B">
            <w:pPr>
              <w:autoSpaceDE/>
              <w:autoSpaceDN/>
              <w:jc w:val="center"/>
              <w:rPr>
                <w:color w:val="000000"/>
                <w:lang w:eastAsia="nl-NL"/>
              </w:rPr>
            </w:pPr>
            <w:r>
              <w:rPr>
                <w:color w:val="000000"/>
                <w:lang w:eastAsia="nl-NL"/>
              </w:rPr>
              <w:t>7,0 (26)</w:t>
            </w:r>
          </w:p>
        </w:tc>
      </w:tr>
      <w:tr w:rsidR="00CB1DC3" w14:paraId="6E3BCD45" w14:textId="77777777">
        <w:tc>
          <w:tcPr>
            <w:tcW w:w="1537" w:type="dxa"/>
            <w:vMerge/>
            <w:tcBorders>
              <w:left w:val="single" w:sz="4" w:space="0" w:color="auto"/>
              <w:bottom w:val="single" w:sz="4" w:space="0" w:color="auto"/>
              <w:right w:val="single" w:sz="4" w:space="0" w:color="auto"/>
            </w:tcBorders>
            <w:hideMark/>
          </w:tcPr>
          <w:p w14:paraId="6E3BCD3E"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3F"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40"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hideMark/>
          </w:tcPr>
          <w:p w14:paraId="6E3BCD41" w14:textId="77777777" w:rsidR="00CB1DC3" w:rsidRDefault="001D202B">
            <w:pPr>
              <w:autoSpaceDE/>
              <w:autoSpaceDN/>
              <w:jc w:val="center"/>
              <w:rPr>
                <w:color w:val="000000"/>
                <w:lang w:eastAsia="nl-NL"/>
              </w:rPr>
            </w:pPr>
            <w:r>
              <w:rPr>
                <w:color w:val="000000"/>
                <w:lang w:eastAsia="nl-NL"/>
              </w:rPr>
              <w:t>10</w:t>
            </w:r>
          </w:p>
        </w:tc>
        <w:tc>
          <w:tcPr>
            <w:tcW w:w="1236" w:type="dxa"/>
            <w:tcBorders>
              <w:top w:val="nil"/>
              <w:left w:val="nil"/>
              <w:bottom w:val="single" w:sz="4" w:space="0" w:color="auto"/>
              <w:right w:val="single" w:sz="4" w:space="0" w:color="auto"/>
            </w:tcBorders>
            <w:vAlign w:val="center"/>
            <w:hideMark/>
          </w:tcPr>
          <w:p w14:paraId="6E3BCD42" w14:textId="77777777" w:rsidR="00CB1DC3" w:rsidRDefault="001D202B">
            <w:pPr>
              <w:autoSpaceDE/>
              <w:autoSpaceDN/>
              <w:jc w:val="center"/>
              <w:rPr>
                <w:color w:val="000000"/>
                <w:lang w:eastAsia="nl-NL"/>
              </w:rPr>
            </w:pPr>
            <w:r>
              <w:rPr>
                <w:color w:val="000000"/>
                <w:lang w:eastAsia="nl-NL"/>
              </w:rPr>
              <w:t>8,9 (27)</w:t>
            </w:r>
          </w:p>
        </w:tc>
        <w:tc>
          <w:tcPr>
            <w:tcW w:w="1823" w:type="dxa"/>
            <w:tcBorders>
              <w:top w:val="nil"/>
              <w:left w:val="nil"/>
              <w:bottom w:val="single" w:sz="4" w:space="0" w:color="auto"/>
              <w:right w:val="single" w:sz="4" w:space="0" w:color="auto"/>
            </w:tcBorders>
            <w:vAlign w:val="center"/>
            <w:hideMark/>
          </w:tcPr>
          <w:p w14:paraId="6E3BCD43" w14:textId="77777777" w:rsidR="00CB1DC3" w:rsidRDefault="001D202B">
            <w:pPr>
              <w:autoSpaceDE/>
              <w:autoSpaceDN/>
              <w:jc w:val="center"/>
              <w:rPr>
                <w:color w:val="000000"/>
                <w:lang w:eastAsia="nl-NL"/>
              </w:rPr>
            </w:pPr>
            <w:r>
              <w:rPr>
                <w:color w:val="000000"/>
                <w:lang w:eastAsia="nl-NL"/>
              </w:rPr>
              <w:t>16</w:t>
            </w:r>
          </w:p>
        </w:tc>
        <w:tc>
          <w:tcPr>
            <w:tcW w:w="1541" w:type="dxa"/>
            <w:tcBorders>
              <w:top w:val="nil"/>
              <w:left w:val="nil"/>
              <w:bottom w:val="single" w:sz="4" w:space="0" w:color="auto"/>
              <w:right w:val="single" w:sz="4" w:space="0" w:color="auto"/>
            </w:tcBorders>
            <w:vAlign w:val="center"/>
            <w:hideMark/>
          </w:tcPr>
          <w:p w14:paraId="6E3BCD44" w14:textId="77777777" w:rsidR="00CB1DC3" w:rsidRDefault="001D202B">
            <w:pPr>
              <w:autoSpaceDE/>
              <w:autoSpaceDN/>
              <w:jc w:val="center"/>
              <w:rPr>
                <w:color w:val="000000"/>
                <w:lang w:eastAsia="nl-NL"/>
              </w:rPr>
            </w:pPr>
            <w:r>
              <w:rPr>
                <w:color w:val="000000"/>
                <w:lang w:eastAsia="nl-NL"/>
              </w:rPr>
              <w:t>23 (27)</w:t>
            </w:r>
          </w:p>
        </w:tc>
      </w:tr>
      <w:tr w:rsidR="00CB1DC3" w14:paraId="6E3BCD4D" w14:textId="77777777">
        <w:tc>
          <w:tcPr>
            <w:tcW w:w="1537" w:type="dxa"/>
            <w:tcBorders>
              <w:top w:val="nil"/>
              <w:left w:val="single" w:sz="4" w:space="0" w:color="auto"/>
              <w:bottom w:val="single" w:sz="4" w:space="0" w:color="auto"/>
              <w:right w:val="single" w:sz="4" w:space="0" w:color="auto"/>
            </w:tcBorders>
            <w:vAlign w:val="center"/>
            <w:hideMark/>
          </w:tcPr>
          <w:p w14:paraId="6E3BCD46" w14:textId="77777777" w:rsidR="00CB1DC3" w:rsidRDefault="001D202B">
            <w:pPr>
              <w:autoSpaceDE/>
              <w:autoSpaceDN/>
              <w:jc w:val="center"/>
              <w:rPr>
                <w:color w:val="000000"/>
                <w:lang w:eastAsia="nl-NL"/>
              </w:rPr>
            </w:pPr>
            <w:r>
              <w:rPr>
                <w:color w:val="000000"/>
                <w:lang w:eastAsia="nl-NL"/>
              </w:rPr>
              <w:lastRenderedPageBreak/>
              <w:t>Oudere</w:t>
            </w:r>
          </w:p>
        </w:tc>
        <w:tc>
          <w:tcPr>
            <w:tcW w:w="1447" w:type="dxa"/>
            <w:tcBorders>
              <w:top w:val="nil"/>
              <w:left w:val="nil"/>
              <w:bottom w:val="single" w:sz="4" w:space="0" w:color="auto"/>
              <w:right w:val="single" w:sz="4" w:space="0" w:color="auto"/>
            </w:tcBorders>
            <w:vAlign w:val="center"/>
            <w:hideMark/>
          </w:tcPr>
          <w:p w14:paraId="6E3BCD47"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vAlign w:val="center"/>
            <w:hideMark/>
          </w:tcPr>
          <w:p w14:paraId="6E3BCD48"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D49" w14:textId="77777777" w:rsidR="00CB1DC3" w:rsidRDefault="001D202B">
            <w:pPr>
              <w:autoSpaceDE/>
              <w:autoSpaceDN/>
              <w:jc w:val="center"/>
              <w:rPr>
                <w:color w:val="000000"/>
                <w:lang w:eastAsia="nl-NL"/>
              </w:rPr>
            </w:pPr>
            <w:r>
              <w:rPr>
                <w:color w:val="000000"/>
                <w:lang w:eastAsia="nl-NL"/>
              </w:rPr>
              <w:t>80</w:t>
            </w:r>
          </w:p>
        </w:tc>
        <w:tc>
          <w:tcPr>
            <w:tcW w:w="1236" w:type="dxa"/>
            <w:tcBorders>
              <w:top w:val="nil"/>
              <w:left w:val="nil"/>
              <w:bottom w:val="single" w:sz="4" w:space="0" w:color="auto"/>
              <w:right w:val="single" w:sz="4" w:space="0" w:color="auto"/>
            </w:tcBorders>
            <w:vAlign w:val="center"/>
            <w:hideMark/>
          </w:tcPr>
          <w:p w14:paraId="6E3BCD4A" w14:textId="77777777" w:rsidR="00CB1DC3" w:rsidRDefault="001D202B">
            <w:pPr>
              <w:autoSpaceDE/>
              <w:autoSpaceDN/>
              <w:jc w:val="center"/>
              <w:rPr>
                <w:color w:val="000000"/>
                <w:lang w:eastAsia="nl-NL"/>
              </w:rPr>
            </w:pPr>
            <w:r>
              <w:rPr>
                <w:color w:val="000000"/>
                <w:lang w:eastAsia="nl-NL"/>
              </w:rPr>
              <w:t>73 (27)</w:t>
            </w:r>
          </w:p>
        </w:tc>
        <w:tc>
          <w:tcPr>
            <w:tcW w:w="1823" w:type="dxa"/>
            <w:tcBorders>
              <w:top w:val="nil"/>
              <w:left w:val="nil"/>
              <w:bottom w:val="single" w:sz="4" w:space="0" w:color="auto"/>
              <w:right w:val="single" w:sz="4" w:space="0" w:color="auto"/>
            </w:tcBorders>
            <w:vAlign w:val="center"/>
            <w:hideMark/>
          </w:tcPr>
          <w:p w14:paraId="6E3BCD4B" w14:textId="77777777" w:rsidR="00CB1DC3" w:rsidRDefault="001D202B">
            <w:pPr>
              <w:autoSpaceDE/>
              <w:autoSpaceDN/>
              <w:jc w:val="center"/>
              <w:rPr>
                <w:color w:val="000000"/>
                <w:lang w:eastAsia="nl-NL"/>
              </w:rPr>
            </w:pPr>
            <w:r>
              <w:rPr>
                <w:color w:val="000000"/>
                <w:lang w:eastAsia="nl-NL"/>
              </w:rPr>
              <w:t>13</w:t>
            </w:r>
          </w:p>
        </w:tc>
        <w:tc>
          <w:tcPr>
            <w:tcW w:w="1541" w:type="dxa"/>
            <w:tcBorders>
              <w:top w:val="nil"/>
              <w:left w:val="nil"/>
              <w:bottom w:val="single" w:sz="4" w:space="0" w:color="auto"/>
              <w:right w:val="single" w:sz="4" w:space="0" w:color="auto"/>
            </w:tcBorders>
            <w:vAlign w:val="center"/>
            <w:hideMark/>
          </w:tcPr>
          <w:p w14:paraId="6E3BCD4C" w14:textId="77777777" w:rsidR="00CB1DC3" w:rsidRDefault="001D202B">
            <w:pPr>
              <w:autoSpaceDE/>
              <w:autoSpaceDN/>
              <w:jc w:val="center"/>
              <w:rPr>
                <w:color w:val="000000"/>
                <w:lang w:eastAsia="nl-NL"/>
              </w:rPr>
            </w:pPr>
            <w:r>
              <w:rPr>
                <w:color w:val="000000"/>
                <w:lang w:eastAsia="nl-NL"/>
              </w:rPr>
              <w:t>2,6 (25)</w:t>
            </w:r>
          </w:p>
        </w:tc>
      </w:tr>
      <w:tr w:rsidR="00CB1DC3" w14:paraId="6E3BCD56" w14:textId="77777777">
        <w:trPr>
          <w:cantSplit/>
        </w:trPr>
        <w:tc>
          <w:tcPr>
            <w:tcW w:w="1537" w:type="dxa"/>
            <w:vMerge w:val="restart"/>
            <w:tcBorders>
              <w:top w:val="nil"/>
              <w:left w:val="single" w:sz="4" w:space="0" w:color="auto"/>
              <w:right w:val="single" w:sz="4" w:space="0" w:color="auto"/>
            </w:tcBorders>
            <w:vAlign w:val="center"/>
            <w:hideMark/>
          </w:tcPr>
          <w:p w14:paraId="6E3BCD4E" w14:textId="77777777" w:rsidR="00CB1DC3" w:rsidRDefault="001D202B">
            <w:pPr>
              <w:autoSpaceDE/>
              <w:autoSpaceDN/>
              <w:jc w:val="center"/>
              <w:rPr>
                <w:color w:val="000000"/>
                <w:lang w:eastAsia="nl-NL"/>
              </w:rPr>
            </w:pPr>
            <w:r>
              <w:rPr>
                <w:color w:val="000000"/>
                <w:lang w:eastAsia="nl-NL"/>
              </w:rPr>
              <w:t>75 jaar</w:t>
            </w:r>
          </w:p>
          <w:p w14:paraId="6E3BCD4F" w14:textId="77777777" w:rsidR="00CB1DC3" w:rsidRDefault="001D202B">
            <w:pPr>
              <w:autoSpaceDE/>
              <w:autoSpaceDN/>
              <w:jc w:val="center"/>
              <w:rPr>
                <w:color w:val="000000"/>
                <w:lang w:eastAsia="nl-NL"/>
              </w:rPr>
            </w:pPr>
            <w:r>
              <w:rPr>
                <w:color w:val="000000"/>
                <w:lang w:eastAsia="nl-NL"/>
              </w:rPr>
              <w:t>75 kg</w:t>
            </w:r>
          </w:p>
        </w:tc>
        <w:tc>
          <w:tcPr>
            <w:tcW w:w="1447" w:type="dxa"/>
            <w:vMerge w:val="restart"/>
            <w:tcBorders>
              <w:top w:val="nil"/>
              <w:left w:val="single" w:sz="4" w:space="0" w:color="auto"/>
              <w:bottom w:val="single" w:sz="4" w:space="0" w:color="auto"/>
              <w:right w:val="single" w:sz="4" w:space="0" w:color="auto"/>
            </w:tcBorders>
            <w:vAlign w:val="center"/>
            <w:hideMark/>
          </w:tcPr>
          <w:p w14:paraId="6E3BCD50"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vAlign w:val="center"/>
            <w:hideMark/>
          </w:tcPr>
          <w:p w14:paraId="6E3BCD51"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hideMark/>
          </w:tcPr>
          <w:p w14:paraId="6E3BCD52" w14:textId="77777777" w:rsidR="00CB1DC3" w:rsidRDefault="001D202B">
            <w:pPr>
              <w:autoSpaceDE/>
              <w:autoSpaceDN/>
              <w:jc w:val="center"/>
              <w:rPr>
                <w:color w:val="000000"/>
                <w:lang w:eastAsia="nl-NL"/>
              </w:rPr>
            </w:pPr>
            <w:r>
              <w:rPr>
                <w:color w:val="000000"/>
                <w:lang w:eastAsia="nl-NL"/>
              </w:rPr>
              <w:t>50</w:t>
            </w:r>
          </w:p>
        </w:tc>
        <w:tc>
          <w:tcPr>
            <w:tcW w:w="1236" w:type="dxa"/>
            <w:tcBorders>
              <w:top w:val="nil"/>
              <w:left w:val="nil"/>
              <w:bottom w:val="single" w:sz="4" w:space="0" w:color="auto"/>
              <w:right w:val="single" w:sz="4" w:space="0" w:color="auto"/>
            </w:tcBorders>
            <w:vAlign w:val="center"/>
            <w:hideMark/>
          </w:tcPr>
          <w:p w14:paraId="6E3BCD53" w14:textId="77777777" w:rsidR="00CB1DC3" w:rsidRDefault="001D202B">
            <w:pPr>
              <w:autoSpaceDE/>
              <w:autoSpaceDN/>
              <w:jc w:val="center"/>
              <w:rPr>
                <w:color w:val="000000"/>
                <w:lang w:eastAsia="nl-NL"/>
              </w:rPr>
            </w:pPr>
            <w:r>
              <w:rPr>
                <w:color w:val="000000"/>
                <w:lang w:eastAsia="nl-NL"/>
              </w:rPr>
              <w:t>48 (27)</w:t>
            </w:r>
          </w:p>
        </w:tc>
        <w:tc>
          <w:tcPr>
            <w:tcW w:w="1823" w:type="dxa"/>
            <w:tcBorders>
              <w:top w:val="nil"/>
              <w:left w:val="nil"/>
              <w:bottom w:val="single" w:sz="4" w:space="0" w:color="auto"/>
              <w:right w:val="single" w:sz="4" w:space="0" w:color="auto"/>
            </w:tcBorders>
            <w:vAlign w:val="center"/>
            <w:hideMark/>
          </w:tcPr>
          <w:p w14:paraId="6E3BCD54" w14:textId="77777777" w:rsidR="00CB1DC3" w:rsidRDefault="001D202B">
            <w:pPr>
              <w:autoSpaceDE/>
              <w:autoSpaceDN/>
              <w:jc w:val="center"/>
              <w:rPr>
                <w:color w:val="000000"/>
                <w:lang w:eastAsia="nl-NL"/>
              </w:rPr>
            </w:pPr>
            <w:r>
              <w:rPr>
                <w:color w:val="000000"/>
                <w:lang w:eastAsia="nl-NL"/>
              </w:rPr>
              <w:t>15</w:t>
            </w:r>
          </w:p>
        </w:tc>
        <w:tc>
          <w:tcPr>
            <w:tcW w:w="1541" w:type="dxa"/>
            <w:tcBorders>
              <w:top w:val="nil"/>
              <w:left w:val="nil"/>
              <w:bottom w:val="single" w:sz="4" w:space="0" w:color="auto"/>
              <w:right w:val="single" w:sz="4" w:space="0" w:color="auto"/>
            </w:tcBorders>
            <w:vAlign w:val="center"/>
            <w:hideMark/>
          </w:tcPr>
          <w:p w14:paraId="6E3BCD55" w14:textId="77777777" w:rsidR="00CB1DC3" w:rsidRDefault="001D202B">
            <w:pPr>
              <w:autoSpaceDE/>
              <w:autoSpaceDN/>
              <w:jc w:val="center"/>
              <w:rPr>
                <w:color w:val="000000"/>
                <w:lang w:eastAsia="nl-NL"/>
              </w:rPr>
            </w:pPr>
            <w:r>
              <w:rPr>
                <w:color w:val="000000"/>
                <w:lang w:eastAsia="nl-NL"/>
              </w:rPr>
              <w:t>4,1 (25)</w:t>
            </w:r>
          </w:p>
        </w:tc>
      </w:tr>
      <w:tr w:rsidR="00CB1DC3" w14:paraId="6E3BCD5E" w14:textId="77777777">
        <w:tc>
          <w:tcPr>
            <w:tcW w:w="1537" w:type="dxa"/>
            <w:vMerge/>
            <w:tcBorders>
              <w:left w:val="single" w:sz="4" w:space="0" w:color="auto"/>
              <w:right w:val="single" w:sz="4" w:space="0" w:color="auto"/>
            </w:tcBorders>
            <w:vAlign w:val="center"/>
            <w:hideMark/>
          </w:tcPr>
          <w:p w14:paraId="6E3BCD57"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58"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59"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hideMark/>
          </w:tcPr>
          <w:p w14:paraId="6E3BCD5A" w14:textId="77777777" w:rsidR="00CB1DC3" w:rsidRDefault="001D202B">
            <w:pPr>
              <w:autoSpaceDE/>
              <w:autoSpaceDN/>
              <w:jc w:val="center"/>
              <w:rPr>
                <w:color w:val="000000"/>
                <w:lang w:eastAsia="nl-NL"/>
              </w:rPr>
            </w:pPr>
            <w:r>
              <w:rPr>
                <w:color w:val="000000"/>
                <w:lang w:eastAsia="nl-NL"/>
              </w:rPr>
              <w:t>30</w:t>
            </w:r>
          </w:p>
        </w:tc>
        <w:tc>
          <w:tcPr>
            <w:tcW w:w="1236" w:type="dxa"/>
            <w:tcBorders>
              <w:top w:val="nil"/>
              <w:left w:val="nil"/>
              <w:bottom w:val="single" w:sz="4" w:space="0" w:color="auto"/>
              <w:right w:val="single" w:sz="4" w:space="0" w:color="auto"/>
            </w:tcBorders>
            <w:vAlign w:val="center"/>
            <w:hideMark/>
          </w:tcPr>
          <w:p w14:paraId="6E3BCD5B" w14:textId="77777777" w:rsidR="00CB1DC3" w:rsidRDefault="001D202B">
            <w:pPr>
              <w:autoSpaceDE/>
              <w:autoSpaceDN/>
              <w:jc w:val="center"/>
              <w:rPr>
                <w:color w:val="000000"/>
                <w:lang w:eastAsia="nl-NL"/>
              </w:rPr>
            </w:pPr>
            <w:r>
              <w:rPr>
                <w:color w:val="000000"/>
                <w:lang w:eastAsia="nl-NL"/>
              </w:rPr>
              <w:t>29 (26)</w:t>
            </w:r>
          </w:p>
        </w:tc>
        <w:tc>
          <w:tcPr>
            <w:tcW w:w="1823" w:type="dxa"/>
            <w:tcBorders>
              <w:top w:val="nil"/>
              <w:left w:val="nil"/>
              <w:bottom w:val="single" w:sz="4" w:space="0" w:color="auto"/>
              <w:right w:val="single" w:sz="4" w:space="0" w:color="auto"/>
            </w:tcBorders>
            <w:vAlign w:val="center"/>
            <w:hideMark/>
          </w:tcPr>
          <w:p w14:paraId="6E3BCD5C" w14:textId="77777777" w:rsidR="00CB1DC3" w:rsidRDefault="001D202B">
            <w:pPr>
              <w:autoSpaceDE/>
              <w:autoSpaceDN/>
              <w:jc w:val="center"/>
              <w:rPr>
                <w:color w:val="000000"/>
                <w:lang w:eastAsia="nl-NL"/>
              </w:rPr>
            </w:pPr>
            <w:r>
              <w:rPr>
                <w:color w:val="000000"/>
                <w:lang w:eastAsia="nl-NL"/>
              </w:rPr>
              <w:t>15</w:t>
            </w:r>
          </w:p>
        </w:tc>
        <w:tc>
          <w:tcPr>
            <w:tcW w:w="1541" w:type="dxa"/>
            <w:tcBorders>
              <w:top w:val="nil"/>
              <w:left w:val="nil"/>
              <w:bottom w:val="single" w:sz="4" w:space="0" w:color="auto"/>
              <w:right w:val="single" w:sz="4" w:space="0" w:color="auto"/>
            </w:tcBorders>
            <w:vAlign w:val="center"/>
            <w:hideMark/>
          </w:tcPr>
          <w:p w14:paraId="6E3BCD5D" w14:textId="77777777" w:rsidR="00CB1DC3" w:rsidRDefault="001D202B">
            <w:pPr>
              <w:autoSpaceDE/>
              <w:autoSpaceDN/>
              <w:jc w:val="center"/>
              <w:rPr>
                <w:color w:val="000000"/>
                <w:lang w:eastAsia="nl-NL"/>
              </w:rPr>
            </w:pPr>
            <w:r>
              <w:rPr>
                <w:color w:val="000000"/>
                <w:lang w:eastAsia="nl-NL"/>
              </w:rPr>
              <w:t>6,9 (25)</w:t>
            </w:r>
          </w:p>
        </w:tc>
      </w:tr>
      <w:tr w:rsidR="00CB1DC3" w14:paraId="6E3BCD66" w14:textId="77777777">
        <w:tc>
          <w:tcPr>
            <w:tcW w:w="1537" w:type="dxa"/>
            <w:vMerge/>
            <w:tcBorders>
              <w:left w:val="single" w:sz="4" w:space="0" w:color="auto"/>
              <w:bottom w:val="single" w:sz="4" w:space="0" w:color="auto"/>
              <w:right w:val="single" w:sz="4" w:space="0" w:color="auto"/>
            </w:tcBorders>
            <w:hideMark/>
          </w:tcPr>
          <w:p w14:paraId="6E3BCD5F"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60"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61"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hideMark/>
          </w:tcPr>
          <w:p w14:paraId="6E3BCD62" w14:textId="77777777" w:rsidR="00CB1DC3" w:rsidRDefault="001D202B">
            <w:pPr>
              <w:autoSpaceDE/>
              <w:autoSpaceDN/>
              <w:jc w:val="center"/>
              <w:rPr>
                <w:color w:val="000000"/>
                <w:lang w:eastAsia="nl-NL"/>
              </w:rPr>
            </w:pPr>
            <w:r>
              <w:rPr>
                <w:color w:val="000000"/>
                <w:lang w:eastAsia="nl-NL"/>
              </w:rPr>
              <w:t>10</w:t>
            </w:r>
          </w:p>
        </w:tc>
        <w:tc>
          <w:tcPr>
            <w:tcW w:w="1236" w:type="dxa"/>
            <w:tcBorders>
              <w:top w:val="nil"/>
              <w:left w:val="nil"/>
              <w:bottom w:val="single" w:sz="4" w:space="0" w:color="auto"/>
              <w:right w:val="single" w:sz="4" w:space="0" w:color="auto"/>
            </w:tcBorders>
            <w:vAlign w:val="center"/>
            <w:hideMark/>
          </w:tcPr>
          <w:p w14:paraId="6E3BCD63" w14:textId="77777777" w:rsidR="00CB1DC3" w:rsidRDefault="001D202B">
            <w:pPr>
              <w:autoSpaceDE/>
              <w:autoSpaceDN/>
              <w:jc w:val="center"/>
              <w:rPr>
                <w:color w:val="000000"/>
                <w:lang w:eastAsia="nl-NL"/>
              </w:rPr>
            </w:pPr>
            <w:r>
              <w:rPr>
                <w:color w:val="000000"/>
                <w:lang w:eastAsia="nl-NL"/>
              </w:rPr>
              <w:t>8,9 (28)</w:t>
            </w:r>
          </w:p>
        </w:tc>
        <w:tc>
          <w:tcPr>
            <w:tcW w:w="1823" w:type="dxa"/>
            <w:tcBorders>
              <w:top w:val="nil"/>
              <w:left w:val="nil"/>
              <w:bottom w:val="single" w:sz="4" w:space="0" w:color="auto"/>
              <w:right w:val="single" w:sz="4" w:space="0" w:color="auto"/>
            </w:tcBorders>
            <w:vAlign w:val="center"/>
            <w:hideMark/>
          </w:tcPr>
          <w:p w14:paraId="6E3BCD64" w14:textId="77777777" w:rsidR="00CB1DC3" w:rsidRDefault="001D202B">
            <w:pPr>
              <w:autoSpaceDE/>
              <w:autoSpaceDN/>
              <w:jc w:val="center"/>
              <w:rPr>
                <w:color w:val="000000"/>
                <w:lang w:eastAsia="nl-NL"/>
              </w:rPr>
            </w:pPr>
            <w:r>
              <w:rPr>
                <w:color w:val="000000"/>
                <w:lang w:eastAsia="nl-NL"/>
              </w:rPr>
              <w:t>16</w:t>
            </w:r>
          </w:p>
        </w:tc>
        <w:tc>
          <w:tcPr>
            <w:tcW w:w="1541" w:type="dxa"/>
            <w:tcBorders>
              <w:top w:val="nil"/>
              <w:left w:val="nil"/>
              <w:bottom w:val="single" w:sz="4" w:space="0" w:color="auto"/>
              <w:right w:val="single" w:sz="4" w:space="0" w:color="auto"/>
            </w:tcBorders>
            <w:vAlign w:val="center"/>
            <w:hideMark/>
          </w:tcPr>
          <w:p w14:paraId="6E3BCD65" w14:textId="77777777" w:rsidR="00CB1DC3" w:rsidRDefault="001D202B">
            <w:pPr>
              <w:autoSpaceDE/>
              <w:autoSpaceDN/>
              <w:jc w:val="center"/>
              <w:rPr>
                <w:color w:val="000000"/>
                <w:lang w:eastAsia="nl-NL"/>
              </w:rPr>
            </w:pPr>
            <w:r>
              <w:rPr>
                <w:color w:val="000000"/>
                <w:lang w:eastAsia="nl-NL"/>
              </w:rPr>
              <w:t>23 (27)</w:t>
            </w:r>
          </w:p>
        </w:tc>
      </w:tr>
      <w:tr w:rsidR="00CB1DC3" w14:paraId="6E3BCD6E" w14:textId="77777777">
        <w:tc>
          <w:tcPr>
            <w:tcW w:w="1537" w:type="dxa"/>
            <w:tcBorders>
              <w:top w:val="nil"/>
              <w:left w:val="single" w:sz="4" w:space="0" w:color="auto"/>
              <w:bottom w:val="single" w:sz="4" w:space="0" w:color="auto"/>
              <w:right w:val="single" w:sz="4" w:space="0" w:color="auto"/>
            </w:tcBorders>
            <w:vAlign w:val="center"/>
            <w:hideMark/>
          </w:tcPr>
          <w:p w14:paraId="6E3BCD67" w14:textId="77777777" w:rsidR="00CB1DC3" w:rsidRDefault="001D202B">
            <w:pPr>
              <w:autoSpaceDE/>
              <w:autoSpaceDN/>
              <w:jc w:val="center"/>
              <w:rPr>
                <w:color w:val="000000"/>
                <w:lang w:eastAsia="nl-NL"/>
              </w:rPr>
            </w:pPr>
            <w:r>
              <w:rPr>
                <w:color w:val="000000"/>
                <w:lang w:eastAsia="nl-NL"/>
              </w:rPr>
              <w:t>Adolescent</w:t>
            </w:r>
          </w:p>
        </w:tc>
        <w:tc>
          <w:tcPr>
            <w:tcW w:w="1447" w:type="dxa"/>
            <w:tcBorders>
              <w:top w:val="nil"/>
              <w:left w:val="nil"/>
              <w:bottom w:val="single" w:sz="4" w:space="0" w:color="auto"/>
              <w:right w:val="single" w:sz="4" w:space="0" w:color="auto"/>
            </w:tcBorders>
            <w:vAlign w:val="center"/>
            <w:hideMark/>
          </w:tcPr>
          <w:p w14:paraId="6E3BCD68"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vAlign w:val="center"/>
            <w:hideMark/>
          </w:tcPr>
          <w:p w14:paraId="6E3BCD69"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D6A" w14:textId="77777777" w:rsidR="00CB1DC3" w:rsidRDefault="001D202B">
            <w:pPr>
              <w:autoSpaceDE/>
              <w:autoSpaceDN/>
              <w:jc w:val="center"/>
              <w:rPr>
                <w:color w:val="000000"/>
                <w:lang w:eastAsia="nl-NL"/>
              </w:rPr>
            </w:pPr>
            <w:r>
              <w:rPr>
                <w:color w:val="000000"/>
                <w:lang w:eastAsia="nl-NL"/>
              </w:rPr>
              <w:t>95</w:t>
            </w:r>
          </w:p>
        </w:tc>
        <w:tc>
          <w:tcPr>
            <w:tcW w:w="1236" w:type="dxa"/>
            <w:tcBorders>
              <w:top w:val="nil"/>
              <w:left w:val="nil"/>
              <w:bottom w:val="single" w:sz="4" w:space="0" w:color="auto"/>
              <w:right w:val="single" w:sz="4" w:space="0" w:color="auto"/>
            </w:tcBorders>
            <w:vAlign w:val="center"/>
            <w:hideMark/>
          </w:tcPr>
          <w:p w14:paraId="6E3BCD6B" w14:textId="77777777" w:rsidR="00CB1DC3" w:rsidRDefault="001D202B">
            <w:pPr>
              <w:autoSpaceDE/>
              <w:autoSpaceDN/>
              <w:jc w:val="center"/>
              <w:rPr>
                <w:color w:val="000000"/>
                <w:lang w:eastAsia="nl-NL"/>
              </w:rPr>
            </w:pPr>
            <w:r>
              <w:rPr>
                <w:color w:val="000000"/>
                <w:lang w:eastAsia="nl-NL"/>
              </w:rPr>
              <w:t>71 (27)</w:t>
            </w:r>
          </w:p>
        </w:tc>
        <w:tc>
          <w:tcPr>
            <w:tcW w:w="1823" w:type="dxa"/>
            <w:tcBorders>
              <w:top w:val="nil"/>
              <w:left w:val="nil"/>
              <w:bottom w:val="single" w:sz="4" w:space="0" w:color="auto"/>
              <w:right w:val="single" w:sz="4" w:space="0" w:color="auto"/>
            </w:tcBorders>
            <w:vAlign w:val="center"/>
            <w:hideMark/>
          </w:tcPr>
          <w:p w14:paraId="6E3BCD6C" w14:textId="77777777" w:rsidR="00CB1DC3" w:rsidRDefault="001D202B">
            <w:pPr>
              <w:autoSpaceDE/>
              <w:autoSpaceDN/>
              <w:jc w:val="center"/>
              <w:rPr>
                <w:color w:val="000000"/>
                <w:lang w:eastAsia="nl-NL"/>
              </w:rPr>
            </w:pPr>
            <w:r>
              <w:rPr>
                <w:color w:val="000000"/>
                <w:lang w:eastAsia="nl-NL"/>
              </w:rPr>
              <w:t>10</w:t>
            </w:r>
          </w:p>
        </w:tc>
        <w:tc>
          <w:tcPr>
            <w:tcW w:w="1541" w:type="dxa"/>
            <w:tcBorders>
              <w:top w:val="nil"/>
              <w:left w:val="nil"/>
              <w:bottom w:val="single" w:sz="4" w:space="0" w:color="auto"/>
              <w:right w:val="single" w:sz="4" w:space="0" w:color="auto"/>
            </w:tcBorders>
            <w:vAlign w:val="center"/>
            <w:hideMark/>
          </w:tcPr>
          <w:p w14:paraId="6E3BCD6D" w14:textId="77777777" w:rsidR="00CB1DC3" w:rsidRDefault="001D202B">
            <w:pPr>
              <w:autoSpaceDE/>
              <w:autoSpaceDN/>
              <w:jc w:val="center"/>
              <w:rPr>
                <w:color w:val="000000"/>
                <w:lang w:eastAsia="nl-NL"/>
              </w:rPr>
            </w:pPr>
            <w:r>
              <w:rPr>
                <w:color w:val="000000"/>
                <w:lang w:eastAsia="nl-NL"/>
              </w:rPr>
              <w:t>2,0(23)</w:t>
            </w:r>
          </w:p>
        </w:tc>
      </w:tr>
      <w:tr w:rsidR="00CB1DC3" w14:paraId="6E3BCD77" w14:textId="77777777">
        <w:tc>
          <w:tcPr>
            <w:tcW w:w="1537" w:type="dxa"/>
            <w:vMerge w:val="restart"/>
            <w:tcBorders>
              <w:top w:val="nil"/>
              <w:left w:val="single" w:sz="4" w:space="0" w:color="auto"/>
              <w:right w:val="single" w:sz="4" w:space="0" w:color="auto"/>
            </w:tcBorders>
            <w:vAlign w:val="center"/>
            <w:hideMark/>
          </w:tcPr>
          <w:p w14:paraId="6E3BCD6F" w14:textId="77777777" w:rsidR="00CB1DC3" w:rsidRDefault="001D202B">
            <w:pPr>
              <w:autoSpaceDE/>
              <w:autoSpaceDN/>
              <w:jc w:val="center"/>
              <w:rPr>
                <w:color w:val="000000"/>
                <w:lang w:eastAsia="nl-NL"/>
              </w:rPr>
            </w:pPr>
            <w:r>
              <w:rPr>
                <w:color w:val="000000"/>
                <w:lang w:eastAsia="nl-NL"/>
              </w:rPr>
              <w:t>15 jaar</w:t>
            </w:r>
          </w:p>
          <w:p w14:paraId="6E3BCD70" w14:textId="77777777" w:rsidR="00CB1DC3" w:rsidRDefault="001D202B">
            <w:pPr>
              <w:autoSpaceDE/>
              <w:autoSpaceDN/>
              <w:jc w:val="center"/>
              <w:rPr>
                <w:color w:val="000000"/>
                <w:lang w:eastAsia="nl-NL"/>
              </w:rPr>
            </w:pPr>
            <w:r>
              <w:rPr>
                <w:color w:val="000000"/>
                <w:lang w:eastAsia="nl-NL"/>
              </w:rPr>
              <w:t>56 kg</w:t>
            </w:r>
          </w:p>
        </w:tc>
        <w:tc>
          <w:tcPr>
            <w:tcW w:w="1447" w:type="dxa"/>
            <w:vMerge w:val="restart"/>
            <w:tcBorders>
              <w:top w:val="nil"/>
              <w:left w:val="single" w:sz="4" w:space="0" w:color="auto"/>
              <w:bottom w:val="single" w:sz="4" w:space="0" w:color="auto"/>
              <w:right w:val="single" w:sz="4" w:space="0" w:color="auto"/>
            </w:tcBorders>
            <w:vAlign w:val="center"/>
            <w:hideMark/>
          </w:tcPr>
          <w:p w14:paraId="6E3BCD71"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vAlign w:val="center"/>
            <w:hideMark/>
          </w:tcPr>
          <w:p w14:paraId="6E3BCD72"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hideMark/>
          </w:tcPr>
          <w:p w14:paraId="6E3BCD73" w14:textId="77777777" w:rsidR="00CB1DC3" w:rsidRDefault="001D202B">
            <w:pPr>
              <w:autoSpaceDE/>
              <w:autoSpaceDN/>
              <w:jc w:val="center"/>
              <w:rPr>
                <w:color w:val="000000"/>
                <w:lang w:eastAsia="nl-NL"/>
              </w:rPr>
            </w:pPr>
            <w:r>
              <w:rPr>
                <w:color w:val="000000"/>
                <w:lang w:eastAsia="nl-NL"/>
              </w:rPr>
              <w:t>48</w:t>
            </w:r>
          </w:p>
        </w:tc>
        <w:tc>
          <w:tcPr>
            <w:tcW w:w="1236" w:type="dxa"/>
            <w:tcBorders>
              <w:top w:val="nil"/>
              <w:left w:val="nil"/>
              <w:bottom w:val="single" w:sz="4" w:space="0" w:color="auto"/>
              <w:right w:val="single" w:sz="4" w:space="0" w:color="auto"/>
            </w:tcBorders>
            <w:vAlign w:val="center"/>
            <w:hideMark/>
          </w:tcPr>
          <w:p w14:paraId="6E3BCD74" w14:textId="77777777" w:rsidR="00CB1DC3" w:rsidRDefault="001D202B">
            <w:pPr>
              <w:autoSpaceDE/>
              <w:autoSpaceDN/>
              <w:jc w:val="center"/>
              <w:rPr>
                <w:color w:val="000000"/>
                <w:lang w:eastAsia="nl-NL"/>
              </w:rPr>
            </w:pPr>
            <w:r>
              <w:rPr>
                <w:color w:val="000000"/>
                <w:lang w:eastAsia="nl-NL"/>
              </w:rPr>
              <w:t>41 (28)</w:t>
            </w:r>
          </w:p>
        </w:tc>
        <w:tc>
          <w:tcPr>
            <w:tcW w:w="1823" w:type="dxa"/>
            <w:tcBorders>
              <w:top w:val="nil"/>
              <w:left w:val="nil"/>
              <w:bottom w:val="single" w:sz="4" w:space="0" w:color="auto"/>
              <w:right w:val="single" w:sz="4" w:space="0" w:color="auto"/>
            </w:tcBorders>
            <w:vAlign w:val="center"/>
            <w:hideMark/>
          </w:tcPr>
          <w:p w14:paraId="6E3BCD75" w14:textId="77777777" w:rsidR="00CB1DC3" w:rsidRDefault="001D202B">
            <w:pPr>
              <w:autoSpaceDE/>
              <w:autoSpaceDN/>
              <w:jc w:val="center"/>
              <w:rPr>
                <w:color w:val="000000"/>
                <w:lang w:eastAsia="nl-NL"/>
              </w:rPr>
            </w:pPr>
            <w:r>
              <w:rPr>
                <w:color w:val="000000"/>
                <w:lang w:eastAsia="nl-NL"/>
              </w:rPr>
              <w:t>11</w:t>
            </w:r>
          </w:p>
        </w:tc>
        <w:tc>
          <w:tcPr>
            <w:tcW w:w="1541" w:type="dxa"/>
            <w:tcBorders>
              <w:top w:val="nil"/>
              <w:left w:val="nil"/>
              <w:bottom w:val="single" w:sz="4" w:space="0" w:color="auto"/>
              <w:right w:val="single" w:sz="4" w:space="0" w:color="auto"/>
            </w:tcBorders>
            <w:vAlign w:val="center"/>
            <w:hideMark/>
          </w:tcPr>
          <w:p w14:paraId="6E3BCD76" w14:textId="77777777" w:rsidR="00CB1DC3" w:rsidRDefault="001D202B">
            <w:pPr>
              <w:autoSpaceDE/>
              <w:autoSpaceDN/>
              <w:jc w:val="center"/>
              <w:rPr>
                <w:color w:val="000000"/>
                <w:lang w:eastAsia="nl-NL"/>
              </w:rPr>
            </w:pPr>
            <w:r>
              <w:rPr>
                <w:color w:val="000000"/>
                <w:lang w:eastAsia="nl-NL"/>
              </w:rPr>
              <w:t>3,8 (25)</w:t>
            </w:r>
          </w:p>
        </w:tc>
      </w:tr>
      <w:tr w:rsidR="00CB1DC3" w14:paraId="6E3BCD7F" w14:textId="77777777">
        <w:tc>
          <w:tcPr>
            <w:tcW w:w="1537" w:type="dxa"/>
            <w:vMerge/>
            <w:tcBorders>
              <w:left w:val="single" w:sz="4" w:space="0" w:color="auto"/>
              <w:right w:val="single" w:sz="4" w:space="0" w:color="auto"/>
            </w:tcBorders>
            <w:vAlign w:val="center"/>
            <w:hideMark/>
          </w:tcPr>
          <w:p w14:paraId="6E3BCD78"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79"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7A"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hideMark/>
          </w:tcPr>
          <w:p w14:paraId="6E3BCD7B" w14:textId="77777777" w:rsidR="00CB1DC3" w:rsidRDefault="001D202B">
            <w:pPr>
              <w:autoSpaceDE/>
              <w:autoSpaceDN/>
              <w:jc w:val="center"/>
              <w:rPr>
                <w:color w:val="000000"/>
                <w:lang w:eastAsia="nl-NL"/>
              </w:rPr>
            </w:pPr>
            <w:r>
              <w:rPr>
                <w:color w:val="000000"/>
                <w:lang w:eastAsia="nl-NL"/>
              </w:rPr>
              <w:t>29</w:t>
            </w:r>
          </w:p>
        </w:tc>
        <w:tc>
          <w:tcPr>
            <w:tcW w:w="1236" w:type="dxa"/>
            <w:tcBorders>
              <w:top w:val="nil"/>
              <w:left w:val="nil"/>
              <w:bottom w:val="single" w:sz="4" w:space="0" w:color="auto"/>
              <w:right w:val="single" w:sz="4" w:space="0" w:color="auto"/>
            </w:tcBorders>
            <w:vAlign w:val="center"/>
            <w:hideMark/>
          </w:tcPr>
          <w:p w14:paraId="6E3BCD7C" w14:textId="77777777" w:rsidR="00CB1DC3" w:rsidRDefault="001D202B">
            <w:pPr>
              <w:autoSpaceDE/>
              <w:autoSpaceDN/>
              <w:jc w:val="center"/>
              <w:rPr>
                <w:color w:val="000000"/>
                <w:lang w:eastAsia="nl-NL"/>
              </w:rPr>
            </w:pPr>
            <w:r>
              <w:rPr>
                <w:color w:val="000000"/>
                <w:lang w:eastAsia="nl-NL"/>
              </w:rPr>
              <w:t>25 (28)</w:t>
            </w:r>
          </w:p>
        </w:tc>
        <w:tc>
          <w:tcPr>
            <w:tcW w:w="1823" w:type="dxa"/>
            <w:tcBorders>
              <w:top w:val="nil"/>
              <w:left w:val="nil"/>
              <w:bottom w:val="single" w:sz="4" w:space="0" w:color="auto"/>
              <w:right w:val="single" w:sz="4" w:space="0" w:color="auto"/>
            </w:tcBorders>
            <w:vAlign w:val="center"/>
            <w:hideMark/>
          </w:tcPr>
          <w:p w14:paraId="6E3BCD7D" w14:textId="77777777" w:rsidR="00CB1DC3" w:rsidRDefault="001D202B">
            <w:pPr>
              <w:autoSpaceDE/>
              <w:autoSpaceDN/>
              <w:jc w:val="center"/>
              <w:rPr>
                <w:color w:val="000000"/>
                <w:lang w:eastAsia="nl-NL"/>
              </w:rPr>
            </w:pPr>
            <w:r>
              <w:rPr>
                <w:color w:val="000000"/>
                <w:lang w:eastAsia="nl-NL"/>
              </w:rPr>
              <w:t>12</w:t>
            </w:r>
          </w:p>
        </w:tc>
        <w:tc>
          <w:tcPr>
            <w:tcW w:w="1541" w:type="dxa"/>
            <w:tcBorders>
              <w:top w:val="nil"/>
              <w:left w:val="nil"/>
              <w:bottom w:val="single" w:sz="4" w:space="0" w:color="auto"/>
              <w:right w:val="single" w:sz="4" w:space="0" w:color="auto"/>
            </w:tcBorders>
            <w:vAlign w:val="center"/>
            <w:hideMark/>
          </w:tcPr>
          <w:p w14:paraId="6E3BCD7E" w14:textId="77777777" w:rsidR="00CB1DC3" w:rsidRDefault="001D202B">
            <w:pPr>
              <w:autoSpaceDE/>
              <w:autoSpaceDN/>
              <w:jc w:val="center"/>
              <w:rPr>
                <w:color w:val="000000"/>
                <w:lang w:eastAsia="nl-NL"/>
              </w:rPr>
            </w:pPr>
            <w:r>
              <w:rPr>
                <w:color w:val="000000"/>
                <w:lang w:eastAsia="nl-NL"/>
              </w:rPr>
              <w:t>6,3 (25)</w:t>
            </w:r>
          </w:p>
        </w:tc>
      </w:tr>
      <w:tr w:rsidR="00CB1DC3" w14:paraId="6E3BCD87" w14:textId="77777777">
        <w:tc>
          <w:tcPr>
            <w:tcW w:w="1537" w:type="dxa"/>
            <w:vMerge/>
            <w:tcBorders>
              <w:left w:val="single" w:sz="4" w:space="0" w:color="auto"/>
              <w:bottom w:val="single" w:sz="4" w:space="0" w:color="auto"/>
              <w:right w:val="single" w:sz="4" w:space="0" w:color="auto"/>
            </w:tcBorders>
            <w:hideMark/>
          </w:tcPr>
          <w:p w14:paraId="6E3BCD80"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81"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82"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hideMark/>
          </w:tcPr>
          <w:p w14:paraId="6E3BCD83" w14:textId="77777777" w:rsidR="00CB1DC3" w:rsidRDefault="001D202B">
            <w:pPr>
              <w:autoSpaceDE/>
              <w:autoSpaceDN/>
              <w:jc w:val="center"/>
              <w:rPr>
                <w:color w:val="000000"/>
                <w:lang w:eastAsia="nl-NL"/>
              </w:rPr>
            </w:pPr>
            <w:r>
              <w:rPr>
                <w:color w:val="000000"/>
                <w:lang w:eastAsia="nl-NL"/>
              </w:rPr>
              <w:t>9,5</w:t>
            </w:r>
          </w:p>
        </w:tc>
        <w:tc>
          <w:tcPr>
            <w:tcW w:w="1236" w:type="dxa"/>
            <w:tcBorders>
              <w:top w:val="nil"/>
              <w:left w:val="nil"/>
              <w:bottom w:val="single" w:sz="4" w:space="0" w:color="auto"/>
              <w:right w:val="single" w:sz="4" w:space="0" w:color="auto"/>
            </w:tcBorders>
            <w:vAlign w:val="center"/>
            <w:hideMark/>
          </w:tcPr>
          <w:p w14:paraId="6E3BCD84" w14:textId="77777777" w:rsidR="00CB1DC3" w:rsidRDefault="001D202B">
            <w:pPr>
              <w:autoSpaceDE/>
              <w:autoSpaceDN/>
              <w:jc w:val="center"/>
              <w:rPr>
                <w:color w:val="000000"/>
                <w:lang w:eastAsia="nl-NL"/>
              </w:rPr>
            </w:pPr>
            <w:r>
              <w:rPr>
                <w:color w:val="000000"/>
                <w:lang w:eastAsia="nl-NL"/>
              </w:rPr>
              <w:t>7,4 (28)</w:t>
            </w:r>
          </w:p>
        </w:tc>
        <w:tc>
          <w:tcPr>
            <w:tcW w:w="1823" w:type="dxa"/>
            <w:tcBorders>
              <w:top w:val="nil"/>
              <w:left w:val="nil"/>
              <w:bottom w:val="single" w:sz="4" w:space="0" w:color="auto"/>
              <w:right w:val="single" w:sz="4" w:space="0" w:color="auto"/>
            </w:tcBorders>
            <w:vAlign w:val="center"/>
            <w:hideMark/>
          </w:tcPr>
          <w:p w14:paraId="6E3BCD85" w14:textId="77777777" w:rsidR="00CB1DC3" w:rsidRDefault="001D202B">
            <w:pPr>
              <w:autoSpaceDE/>
              <w:autoSpaceDN/>
              <w:jc w:val="center"/>
              <w:rPr>
                <w:color w:val="000000"/>
                <w:lang w:eastAsia="nl-NL"/>
              </w:rPr>
            </w:pPr>
            <w:r>
              <w:rPr>
                <w:color w:val="000000"/>
                <w:lang w:eastAsia="nl-NL"/>
              </w:rPr>
              <w:t>12</w:t>
            </w:r>
          </w:p>
        </w:tc>
        <w:tc>
          <w:tcPr>
            <w:tcW w:w="1541" w:type="dxa"/>
            <w:tcBorders>
              <w:top w:val="nil"/>
              <w:left w:val="nil"/>
              <w:bottom w:val="single" w:sz="4" w:space="0" w:color="auto"/>
              <w:right w:val="single" w:sz="4" w:space="0" w:color="auto"/>
            </w:tcBorders>
            <w:vAlign w:val="center"/>
            <w:hideMark/>
          </w:tcPr>
          <w:p w14:paraId="6E3BCD86" w14:textId="77777777" w:rsidR="00CB1DC3" w:rsidRDefault="001D202B">
            <w:pPr>
              <w:autoSpaceDE/>
              <w:autoSpaceDN/>
              <w:jc w:val="center"/>
              <w:rPr>
                <w:color w:val="000000"/>
                <w:lang w:eastAsia="nl-NL"/>
              </w:rPr>
            </w:pPr>
            <w:r>
              <w:rPr>
                <w:color w:val="000000"/>
                <w:lang w:eastAsia="nl-NL"/>
              </w:rPr>
              <w:t>22 (28)</w:t>
            </w:r>
          </w:p>
        </w:tc>
      </w:tr>
      <w:tr w:rsidR="00CB1DC3" w14:paraId="6E3BCD8F" w14:textId="77777777">
        <w:tc>
          <w:tcPr>
            <w:tcW w:w="1537" w:type="dxa"/>
            <w:tcBorders>
              <w:top w:val="nil"/>
              <w:left w:val="single" w:sz="4" w:space="0" w:color="auto"/>
              <w:bottom w:val="single" w:sz="4" w:space="0" w:color="auto"/>
              <w:right w:val="single" w:sz="4" w:space="0" w:color="auto"/>
            </w:tcBorders>
            <w:vAlign w:val="center"/>
            <w:hideMark/>
          </w:tcPr>
          <w:p w14:paraId="6E3BCD88" w14:textId="77777777" w:rsidR="00CB1DC3" w:rsidRDefault="001D202B">
            <w:pPr>
              <w:autoSpaceDE/>
              <w:autoSpaceDN/>
              <w:jc w:val="center"/>
              <w:rPr>
                <w:color w:val="000000"/>
                <w:lang w:eastAsia="nl-NL"/>
              </w:rPr>
            </w:pPr>
            <w:r>
              <w:rPr>
                <w:color w:val="000000"/>
                <w:lang w:eastAsia="nl-NL"/>
              </w:rPr>
              <w:t>Ouder kind</w:t>
            </w:r>
          </w:p>
        </w:tc>
        <w:tc>
          <w:tcPr>
            <w:tcW w:w="1447" w:type="dxa"/>
            <w:tcBorders>
              <w:top w:val="nil"/>
              <w:left w:val="nil"/>
              <w:bottom w:val="single" w:sz="4" w:space="0" w:color="auto"/>
              <w:right w:val="single" w:sz="4" w:space="0" w:color="auto"/>
            </w:tcBorders>
            <w:vAlign w:val="center"/>
            <w:hideMark/>
          </w:tcPr>
          <w:p w14:paraId="6E3BCD89"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vAlign w:val="center"/>
            <w:hideMark/>
          </w:tcPr>
          <w:p w14:paraId="6E3BCD8A"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D8B" w14:textId="77777777" w:rsidR="00CB1DC3" w:rsidRDefault="001D202B">
            <w:pPr>
              <w:autoSpaceDE/>
              <w:autoSpaceDN/>
              <w:jc w:val="center"/>
              <w:rPr>
                <w:color w:val="000000"/>
                <w:lang w:eastAsia="nl-NL"/>
              </w:rPr>
            </w:pPr>
            <w:r>
              <w:rPr>
                <w:color w:val="000000"/>
                <w:lang w:eastAsia="nl-NL"/>
              </w:rPr>
              <w:t>60</w:t>
            </w:r>
          </w:p>
        </w:tc>
        <w:tc>
          <w:tcPr>
            <w:tcW w:w="1236" w:type="dxa"/>
            <w:tcBorders>
              <w:top w:val="nil"/>
              <w:left w:val="nil"/>
              <w:bottom w:val="single" w:sz="4" w:space="0" w:color="auto"/>
              <w:right w:val="single" w:sz="4" w:space="0" w:color="auto"/>
            </w:tcBorders>
            <w:vAlign w:val="center"/>
            <w:hideMark/>
          </w:tcPr>
          <w:p w14:paraId="6E3BCD8C" w14:textId="77777777" w:rsidR="00CB1DC3" w:rsidRDefault="001D202B">
            <w:pPr>
              <w:autoSpaceDE/>
              <w:autoSpaceDN/>
              <w:jc w:val="center"/>
              <w:rPr>
                <w:color w:val="000000"/>
                <w:lang w:eastAsia="nl-NL"/>
              </w:rPr>
            </w:pPr>
            <w:r>
              <w:rPr>
                <w:color w:val="000000"/>
                <w:lang w:eastAsia="nl-NL"/>
              </w:rPr>
              <w:t>39 (29)</w:t>
            </w:r>
          </w:p>
        </w:tc>
        <w:tc>
          <w:tcPr>
            <w:tcW w:w="1823" w:type="dxa"/>
            <w:tcBorders>
              <w:top w:val="nil"/>
              <w:left w:val="nil"/>
              <w:bottom w:val="single" w:sz="4" w:space="0" w:color="auto"/>
              <w:right w:val="single" w:sz="4" w:space="0" w:color="auto"/>
            </w:tcBorders>
            <w:vAlign w:val="center"/>
            <w:hideMark/>
          </w:tcPr>
          <w:p w14:paraId="6E3BCD8D" w14:textId="77777777" w:rsidR="00CB1DC3" w:rsidRDefault="001D202B">
            <w:pPr>
              <w:autoSpaceDE/>
              <w:autoSpaceDN/>
              <w:jc w:val="center"/>
              <w:rPr>
                <w:color w:val="000000"/>
                <w:lang w:eastAsia="nl-NL"/>
              </w:rPr>
            </w:pPr>
            <w:r>
              <w:rPr>
                <w:color w:val="000000"/>
                <w:lang w:eastAsia="nl-NL"/>
              </w:rPr>
              <w:t>5,8</w:t>
            </w:r>
          </w:p>
        </w:tc>
        <w:tc>
          <w:tcPr>
            <w:tcW w:w="1541" w:type="dxa"/>
            <w:tcBorders>
              <w:top w:val="nil"/>
              <w:left w:val="nil"/>
              <w:bottom w:val="single" w:sz="4" w:space="0" w:color="auto"/>
              <w:right w:val="single" w:sz="4" w:space="0" w:color="auto"/>
            </w:tcBorders>
            <w:vAlign w:val="center"/>
            <w:hideMark/>
          </w:tcPr>
          <w:p w14:paraId="6E3BCD8E" w14:textId="77777777" w:rsidR="00CB1DC3" w:rsidRDefault="001D202B">
            <w:pPr>
              <w:autoSpaceDE/>
              <w:autoSpaceDN/>
              <w:jc w:val="center"/>
              <w:rPr>
                <w:color w:val="000000"/>
                <w:lang w:eastAsia="nl-NL"/>
              </w:rPr>
            </w:pPr>
            <w:r>
              <w:rPr>
                <w:color w:val="000000"/>
                <w:lang w:eastAsia="nl-NL"/>
              </w:rPr>
              <w:t>2,1 (24)</w:t>
            </w:r>
          </w:p>
        </w:tc>
      </w:tr>
      <w:tr w:rsidR="00CB1DC3" w14:paraId="6E3BCD98" w14:textId="77777777">
        <w:tc>
          <w:tcPr>
            <w:tcW w:w="1537" w:type="dxa"/>
            <w:vMerge w:val="restart"/>
            <w:tcBorders>
              <w:top w:val="nil"/>
              <w:left w:val="single" w:sz="4" w:space="0" w:color="auto"/>
              <w:right w:val="single" w:sz="4" w:space="0" w:color="auto"/>
            </w:tcBorders>
            <w:vAlign w:val="center"/>
            <w:hideMark/>
          </w:tcPr>
          <w:p w14:paraId="6E3BCD90" w14:textId="77777777" w:rsidR="00CB1DC3" w:rsidRDefault="001D202B">
            <w:pPr>
              <w:autoSpaceDE/>
              <w:autoSpaceDN/>
              <w:jc w:val="center"/>
              <w:rPr>
                <w:color w:val="000000"/>
                <w:lang w:eastAsia="nl-NL"/>
              </w:rPr>
            </w:pPr>
            <w:r>
              <w:rPr>
                <w:color w:val="000000"/>
                <w:lang w:eastAsia="nl-NL"/>
              </w:rPr>
              <w:t>9 jaar</w:t>
            </w:r>
          </w:p>
          <w:p w14:paraId="6E3BCD91" w14:textId="77777777" w:rsidR="00CB1DC3" w:rsidRDefault="001D202B">
            <w:pPr>
              <w:autoSpaceDE/>
              <w:autoSpaceDN/>
              <w:jc w:val="center"/>
              <w:rPr>
                <w:color w:val="000000"/>
                <w:lang w:eastAsia="nl-NL"/>
              </w:rPr>
            </w:pPr>
            <w:r>
              <w:rPr>
                <w:color w:val="000000"/>
                <w:lang w:eastAsia="nl-NL"/>
              </w:rPr>
              <w:t>28 kg</w:t>
            </w:r>
          </w:p>
        </w:tc>
        <w:tc>
          <w:tcPr>
            <w:tcW w:w="1447" w:type="dxa"/>
            <w:vMerge w:val="restart"/>
            <w:tcBorders>
              <w:top w:val="nil"/>
              <w:left w:val="single" w:sz="4" w:space="0" w:color="auto"/>
              <w:bottom w:val="single" w:sz="4" w:space="0" w:color="auto"/>
              <w:right w:val="single" w:sz="4" w:space="0" w:color="auto"/>
            </w:tcBorders>
            <w:vAlign w:val="center"/>
            <w:hideMark/>
          </w:tcPr>
          <w:p w14:paraId="6E3BCD92"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vAlign w:val="center"/>
            <w:hideMark/>
          </w:tcPr>
          <w:p w14:paraId="6E3BCD93"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hideMark/>
          </w:tcPr>
          <w:p w14:paraId="6E3BCD94" w14:textId="77777777" w:rsidR="00CB1DC3" w:rsidRDefault="001D202B">
            <w:pPr>
              <w:autoSpaceDE/>
              <w:autoSpaceDN/>
              <w:jc w:val="center"/>
              <w:rPr>
                <w:color w:val="000000"/>
                <w:lang w:eastAsia="nl-NL"/>
              </w:rPr>
            </w:pPr>
            <w:r>
              <w:rPr>
                <w:color w:val="000000"/>
                <w:lang w:eastAsia="nl-NL"/>
              </w:rPr>
              <w:t>30</w:t>
            </w:r>
          </w:p>
        </w:tc>
        <w:tc>
          <w:tcPr>
            <w:tcW w:w="1236" w:type="dxa"/>
            <w:tcBorders>
              <w:top w:val="nil"/>
              <w:left w:val="nil"/>
              <w:bottom w:val="single" w:sz="4" w:space="0" w:color="auto"/>
              <w:right w:val="single" w:sz="4" w:space="0" w:color="auto"/>
            </w:tcBorders>
            <w:vAlign w:val="center"/>
            <w:hideMark/>
          </w:tcPr>
          <w:p w14:paraId="6E3BCD95" w14:textId="77777777" w:rsidR="00CB1DC3" w:rsidRDefault="001D202B">
            <w:pPr>
              <w:autoSpaceDE/>
              <w:autoSpaceDN/>
              <w:jc w:val="center"/>
              <w:rPr>
                <w:color w:val="000000"/>
                <w:lang w:eastAsia="nl-NL"/>
              </w:rPr>
            </w:pPr>
            <w:r>
              <w:rPr>
                <w:color w:val="000000"/>
                <w:lang w:eastAsia="nl-NL"/>
              </w:rPr>
              <w:t>21 (27)</w:t>
            </w:r>
          </w:p>
        </w:tc>
        <w:tc>
          <w:tcPr>
            <w:tcW w:w="1823" w:type="dxa"/>
            <w:tcBorders>
              <w:top w:val="nil"/>
              <w:left w:val="nil"/>
              <w:bottom w:val="single" w:sz="4" w:space="0" w:color="auto"/>
              <w:right w:val="single" w:sz="4" w:space="0" w:color="auto"/>
            </w:tcBorders>
            <w:vAlign w:val="center"/>
            <w:hideMark/>
          </w:tcPr>
          <w:p w14:paraId="6E3BCD96" w14:textId="77777777" w:rsidR="00CB1DC3" w:rsidRDefault="001D202B">
            <w:pPr>
              <w:autoSpaceDE/>
              <w:autoSpaceDN/>
              <w:jc w:val="center"/>
              <w:rPr>
                <w:color w:val="000000"/>
                <w:lang w:eastAsia="nl-NL"/>
              </w:rPr>
            </w:pPr>
            <w:r>
              <w:rPr>
                <w:color w:val="000000"/>
                <w:lang w:eastAsia="nl-NL"/>
              </w:rPr>
              <w:t>6,3</w:t>
            </w:r>
          </w:p>
        </w:tc>
        <w:tc>
          <w:tcPr>
            <w:tcW w:w="1541" w:type="dxa"/>
            <w:tcBorders>
              <w:top w:val="nil"/>
              <w:left w:val="nil"/>
              <w:bottom w:val="single" w:sz="4" w:space="0" w:color="auto"/>
              <w:right w:val="single" w:sz="4" w:space="0" w:color="auto"/>
            </w:tcBorders>
            <w:vAlign w:val="center"/>
            <w:hideMark/>
          </w:tcPr>
          <w:p w14:paraId="6E3BCD97" w14:textId="77777777" w:rsidR="00CB1DC3" w:rsidRDefault="001D202B">
            <w:pPr>
              <w:autoSpaceDE/>
              <w:autoSpaceDN/>
              <w:jc w:val="center"/>
              <w:rPr>
                <w:color w:val="000000"/>
                <w:lang w:eastAsia="nl-NL"/>
              </w:rPr>
            </w:pPr>
            <w:r>
              <w:rPr>
                <w:color w:val="000000"/>
                <w:lang w:eastAsia="nl-NL"/>
              </w:rPr>
              <w:t>4,0 (25)</w:t>
            </w:r>
          </w:p>
        </w:tc>
      </w:tr>
      <w:tr w:rsidR="00CB1DC3" w14:paraId="6E3BCDA0" w14:textId="77777777">
        <w:tc>
          <w:tcPr>
            <w:tcW w:w="1537" w:type="dxa"/>
            <w:vMerge/>
            <w:tcBorders>
              <w:left w:val="single" w:sz="4" w:space="0" w:color="auto"/>
              <w:right w:val="single" w:sz="4" w:space="0" w:color="auto"/>
            </w:tcBorders>
            <w:vAlign w:val="center"/>
            <w:hideMark/>
          </w:tcPr>
          <w:p w14:paraId="6E3BCD99"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9A"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9B"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hideMark/>
          </w:tcPr>
          <w:p w14:paraId="6E3BCD9C" w14:textId="77777777" w:rsidR="00CB1DC3" w:rsidRDefault="001D202B">
            <w:pPr>
              <w:autoSpaceDE/>
              <w:autoSpaceDN/>
              <w:jc w:val="center"/>
              <w:rPr>
                <w:color w:val="000000"/>
                <w:lang w:eastAsia="nl-NL"/>
              </w:rPr>
            </w:pPr>
            <w:r>
              <w:rPr>
                <w:color w:val="000000"/>
                <w:lang w:eastAsia="nl-NL"/>
              </w:rPr>
              <w:t>18</w:t>
            </w:r>
          </w:p>
        </w:tc>
        <w:tc>
          <w:tcPr>
            <w:tcW w:w="1236" w:type="dxa"/>
            <w:tcBorders>
              <w:top w:val="nil"/>
              <w:left w:val="nil"/>
              <w:bottom w:val="single" w:sz="4" w:space="0" w:color="auto"/>
              <w:right w:val="single" w:sz="4" w:space="0" w:color="auto"/>
            </w:tcBorders>
            <w:vAlign w:val="center"/>
            <w:hideMark/>
          </w:tcPr>
          <w:p w14:paraId="6E3BCD9D" w14:textId="77777777" w:rsidR="00CB1DC3" w:rsidRDefault="001D202B">
            <w:pPr>
              <w:autoSpaceDE/>
              <w:autoSpaceDN/>
              <w:jc w:val="center"/>
              <w:rPr>
                <w:color w:val="000000"/>
                <w:lang w:eastAsia="nl-NL"/>
              </w:rPr>
            </w:pPr>
            <w:r>
              <w:rPr>
                <w:color w:val="000000"/>
                <w:lang w:eastAsia="nl-NL"/>
              </w:rPr>
              <w:t>12 (28)</w:t>
            </w:r>
          </w:p>
        </w:tc>
        <w:tc>
          <w:tcPr>
            <w:tcW w:w="1823" w:type="dxa"/>
            <w:tcBorders>
              <w:top w:val="nil"/>
              <w:left w:val="nil"/>
              <w:bottom w:val="single" w:sz="4" w:space="0" w:color="auto"/>
              <w:right w:val="single" w:sz="4" w:space="0" w:color="auto"/>
            </w:tcBorders>
            <w:vAlign w:val="center"/>
            <w:hideMark/>
          </w:tcPr>
          <w:p w14:paraId="6E3BCD9E" w14:textId="77777777" w:rsidR="00CB1DC3" w:rsidRDefault="001D202B">
            <w:pPr>
              <w:autoSpaceDE/>
              <w:autoSpaceDN/>
              <w:jc w:val="center"/>
              <w:rPr>
                <w:color w:val="000000"/>
                <w:lang w:eastAsia="nl-NL"/>
              </w:rPr>
            </w:pPr>
            <w:r>
              <w:rPr>
                <w:color w:val="000000"/>
                <w:lang w:eastAsia="nl-NL"/>
              </w:rPr>
              <w:t>6,5</w:t>
            </w:r>
          </w:p>
        </w:tc>
        <w:tc>
          <w:tcPr>
            <w:tcW w:w="1541" w:type="dxa"/>
            <w:tcBorders>
              <w:top w:val="nil"/>
              <w:left w:val="nil"/>
              <w:bottom w:val="single" w:sz="4" w:space="0" w:color="auto"/>
              <w:right w:val="single" w:sz="4" w:space="0" w:color="auto"/>
            </w:tcBorders>
            <w:vAlign w:val="center"/>
            <w:hideMark/>
          </w:tcPr>
          <w:p w14:paraId="6E3BCD9F" w14:textId="77777777" w:rsidR="00CB1DC3" w:rsidRDefault="001D202B">
            <w:pPr>
              <w:autoSpaceDE/>
              <w:autoSpaceDN/>
              <w:jc w:val="center"/>
              <w:rPr>
                <w:color w:val="000000"/>
                <w:lang w:eastAsia="nl-NL"/>
              </w:rPr>
            </w:pPr>
            <w:r>
              <w:rPr>
                <w:color w:val="000000"/>
                <w:lang w:eastAsia="nl-NL"/>
              </w:rPr>
              <w:t>6,8 (26)</w:t>
            </w:r>
          </w:p>
        </w:tc>
      </w:tr>
      <w:tr w:rsidR="00CB1DC3" w14:paraId="6E3BCDA8" w14:textId="77777777">
        <w:tc>
          <w:tcPr>
            <w:tcW w:w="1537" w:type="dxa"/>
            <w:vMerge/>
            <w:tcBorders>
              <w:left w:val="single" w:sz="4" w:space="0" w:color="auto"/>
              <w:bottom w:val="single" w:sz="4" w:space="0" w:color="auto"/>
              <w:right w:val="single" w:sz="4" w:space="0" w:color="auto"/>
            </w:tcBorders>
            <w:hideMark/>
          </w:tcPr>
          <w:p w14:paraId="6E3BCDA1"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A2"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A3"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hideMark/>
          </w:tcPr>
          <w:p w14:paraId="6E3BCDA4" w14:textId="77777777" w:rsidR="00CB1DC3" w:rsidRDefault="001D202B">
            <w:pPr>
              <w:autoSpaceDE/>
              <w:autoSpaceDN/>
              <w:jc w:val="center"/>
              <w:rPr>
                <w:color w:val="000000"/>
                <w:lang w:eastAsia="nl-NL"/>
              </w:rPr>
            </w:pPr>
            <w:r>
              <w:rPr>
                <w:color w:val="000000"/>
                <w:lang w:eastAsia="nl-NL"/>
              </w:rPr>
              <w:t>6,0</w:t>
            </w:r>
          </w:p>
        </w:tc>
        <w:tc>
          <w:tcPr>
            <w:tcW w:w="1236" w:type="dxa"/>
            <w:tcBorders>
              <w:top w:val="nil"/>
              <w:left w:val="nil"/>
              <w:bottom w:val="single" w:sz="4" w:space="0" w:color="auto"/>
              <w:right w:val="single" w:sz="4" w:space="0" w:color="auto"/>
            </w:tcBorders>
            <w:vAlign w:val="center"/>
            <w:hideMark/>
          </w:tcPr>
          <w:p w14:paraId="6E3BCDA5" w14:textId="77777777" w:rsidR="00CB1DC3" w:rsidRDefault="001D202B">
            <w:pPr>
              <w:autoSpaceDE/>
              <w:autoSpaceDN/>
              <w:jc w:val="center"/>
              <w:rPr>
                <w:color w:val="000000"/>
                <w:lang w:eastAsia="nl-NL"/>
              </w:rPr>
            </w:pPr>
            <w:r>
              <w:rPr>
                <w:color w:val="000000"/>
                <w:lang w:eastAsia="nl-NL"/>
              </w:rPr>
              <w:t>3,3 (28)</w:t>
            </w:r>
          </w:p>
        </w:tc>
        <w:tc>
          <w:tcPr>
            <w:tcW w:w="1823" w:type="dxa"/>
            <w:tcBorders>
              <w:top w:val="nil"/>
              <w:left w:val="nil"/>
              <w:bottom w:val="single" w:sz="4" w:space="0" w:color="auto"/>
              <w:right w:val="single" w:sz="4" w:space="0" w:color="auto"/>
            </w:tcBorders>
            <w:vAlign w:val="center"/>
            <w:hideMark/>
          </w:tcPr>
          <w:p w14:paraId="6E3BCDA6" w14:textId="77777777" w:rsidR="00CB1DC3" w:rsidRDefault="001D202B">
            <w:pPr>
              <w:autoSpaceDE/>
              <w:autoSpaceDN/>
              <w:jc w:val="center"/>
              <w:rPr>
                <w:color w:val="000000"/>
                <w:lang w:eastAsia="nl-NL"/>
              </w:rPr>
            </w:pPr>
            <w:r>
              <w:rPr>
                <w:color w:val="000000"/>
                <w:lang w:eastAsia="nl-NL"/>
              </w:rPr>
              <w:t>6,7</w:t>
            </w:r>
          </w:p>
        </w:tc>
        <w:tc>
          <w:tcPr>
            <w:tcW w:w="1541" w:type="dxa"/>
            <w:tcBorders>
              <w:top w:val="nil"/>
              <w:left w:val="nil"/>
              <w:bottom w:val="single" w:sz="4" w:space="0" w:color="auto"/>
              <w:right w:val="single" w:sz="4" w:space="0" w:color="auto"/>
            </w:tcBorders>
            <w:vAlign w:val="center"/>
            <w:hideMark/>
          </w:tcPr>
          <w:p w14:paraId="6E3BCDA7" w14:textId="77777777" w:rsidR="00CB1DC3" w:rsidRDefault="001D202B">
            <w:pPr>
              <w:autoSpaceDE/>
              <w:autoSpaceDN/>
              <w:jc w:val="center"/>
              <w:rPr>
                <w:color w:val="000000"/>
                <w:lang w:eastAsia="nl-NL"/>
              </w:rPr>
            </w:pPr>
            <w:r>
              <w:rPr>
                <w:color w:val="000000"/>
                <w:lang w:eastAsia="nl-NL"/>
              </w:rPr>
              <w:t>25 (27)</w:t>
            </w:r>
          </w:p>
        </w:tc>
      </w:tr>
      <w:tr w:rsidR="00CB1DC3" w14:paraId="6E3BCDB0" w14:textId="77777777">
        <w:tc>
          <w:tcPr>
            <w:tcW w:w="1537" w:type="dxa"/>
            <w:tcBorders>
              <w:top w:val="nil"/>
              <w:left w:val="single" w:sz="4" w:space="0" w:color="auto"/>
              <w:bottom w:val="single" w:sz="4" w:space="0" w:color="auto"/>
              <w:right w:val="single" w:sz="4" w:space="0" w:color="auto"/>
            </w:tcBorders>
            <w:vAlign w:val="center"/>
            <w:hideMark/>
          </w:tcPr>
          <w:p w14:paraId="6E3BCDA9" w14:textId="77777777" w:rsidR="00CB1DC3" w:rsidRDefault="001D202B">
            <w:pPr>
              <w:autoSpaceDE/>
              <w:autoSpaceDN/>
              <w:jc w:val="center"/>
              <w:rPr>
                <w:color w:val="000000"/>
                <w:lang w:eastAsia="nl-NL"/>
              </w:rPr>
            </w:pPr>
            <w:r>
              <w:rPr>
                <w:color w:val="000000"/>
                <w:lang w:eastAsia="nl-NL"/>
              </w:rPr>
              <w:t>Jong kind</w:t>
            </w:r>
          </w:p>
        </w:tc>
        <w:tc>
          <w:tcPr>
            <w:tcW w:w="1447" w:type="dxa"/>
            <w:tcBorders>
              <w:top w:val="nil"/>
              <w:left w:val="nil"/>
              <w:bottom w:val="single" w:sz="4" w:space="0" w:color="auto"/>
              <w:right w:val="single" w:sz="4" w:space="0" w:color="auto"/>
            </w:tcBorders>
            <w:vAlign w:val="center"/>
            <w:hideMark/>
          </w:tcPr>
          <w:p w14:paraId="6E3BCDAA"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vAlign w:val="center"/>
            <w:hideMark/>
          </w:tcPr>
          <w:p w14:paraId="6E3BCDAB"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DAC" w14:textId="77777777" w:rsidR="00CB1DC3" w:rsidRDefault="001D202B">
            <w:pPr>
              <w:autoSpaceDE/>
              <w:autoSpaceDN/>
              <w:jc w:val="center"/>
              <w:rPr>
                <w:color w:val="000000"/>
                <w:lang w:eastAsia="nl-NL"/>
              </w:rPr>
            </w:pPr>
            <w:r>
              <w:rPr>
                <w:color w:val="000000"/>
                <w:lang w:eastAsia="nl-NL"/>
              </w:rPr>
              <w:t>37</w:t>
            </w:r>
          </w:p>
        </w:tc>
        <w:tc>
          <w:tcPr>
            <w:tcW w:w="1236" w:type="dxa"/>
            <w:tcBorders>
              <w:top w:val="nil"/>
              <w:left w:val="nil"/>
              <w:bottom w:val="single" w:sz="4" w:space="0" w:color="auto"/>
              <w:right w:val="single" w:sz="4" w:space="0" w:color="auto"/>
            </w:tcBorders>
            <w:vAlign w:val="center"/>
            <w:hideMark/>
          </w:tcPr>
          <w:p w14:paraId="6E3BCDAD" w14:textId="77777777" w:rsidR="00CB1DC3" w:rsidRDefault="001D202B">
            <w:pPr>
              <w:autoSpaceDE/>
              <w:autoSpaceDN/>
              <w:jc w:val="center"/>
              <w:rPr>
                <w:color w:val="000000"/>
                <w:lang w:eastAsia="nl-NL"/>
              </w:rPr>
            </w:pPr>
            <w:r>
              <w:rPr>
                <w:color w:val="000000"/>
                <w:lang w:eastAsia="nl-NL"/>
              </w:rPr>
              <w:t>22 (26)</w:t>
            </w:r>
          </w:p>
        </w:tc>
        <w:tc>
          <w:tcPr>
            <w:tcW w:w="1823" w:type="dxa"/>
            <w:tcBorders>
              <w:top w:val="nil"/>
              <w:left w:val="nil"/>
              <w:bottom w:val="single" w:sz="4" w:space="0" w:color="auto"/>
              <w:right w:val="single" w:sz="4" w:space="0" w:color="auto"/>
            </w:tcBorders>
            <w:vAlign w:val="center"/>
            <w:hideMark/>
          </w:tcPr>
          <w:p w14:paraId="6E3BCDAE" w14:textId="77777777" w:rsidR="00CB1DC3" w:rsidRDefault="001D202B">
            <w:pPr>
              <w:autoSpaceDE/>
              <w:autoSpaceDN/>
              <w:jc w:val="center"/>
              <w:rPr>
                <w:color w:val="000000"/>
                <w:lang w:eastAsia="nl-NL"/>
              </w:rPr>
            </w:pPr>
            <w:r>
              <w:rPr>
                <w:color w:val="000000"/>
                <w:lang w:eastAsia="nl-NL"/>
              </w:rPr>
              <w:t>3,4</w:t>
            </w:r>
          </w:p>
        </w:tc>
        <w:tc>
          <w:tcPr>
            <w:tcW w:w="1541" w:type="dxa"/>
            <w:tcBorders>
              <w:top w:val="nil"/>
              <w:left w:val="nil"/>
              <w:bottom w:val="single" w:sz="4" w:space="0" w:color="auto"/>
              <w:right w:val="single" w:sz="4" w:space="0" w:color="auto"/>
            </w:tcBorders>
            <w:vAlign w:val="center"/>
            <w:hideMark/>
          </w:tcPr>
          <w:p w14:paraId="6E3BCDAF" w14:textId="77777777" w:rsidR="00CB1DC3" w:rsidRDefault="001D202B">
            <w:pPr>
              <w:autoSpaceDE/>
              <w:autoSpaceDN/>
              <w:jc w:val="center"/>
              <w:rPr>
                <w:color w:val="000000"/>
                <w:lang w:eastAsia="nl-NL"/>
              </w:rPr>
            </w:pPr>
            <w:r>
              <w:rPr>
                <w:color w:val="000000"/>
                <w:lang w:eastAsia="nl-NL"/>
              </w:rPr>
              <w:t>2,1 (24)</w:t>
            </w:r>
          </w:p>
        </w:tc>
      </w:tr>
      <w:tr w:rsidR="00CB1DC3" w14:paraId="6E3BCDB9" w14:textId="77777777">
        <w:tc>
          <w:tcPr>
            <w:tcW w:w="1537" w:type="dxa"/>
            <w:vMerge w:val="restart"/>
            <w:tcBorders>
              <w:top w:val="nil"/>
              <w:left w:val="single" w:sz="4" w:space="0" w:color="auto"/>
              <w:right w:val="single" w:sz="4" w:space="0" w:color="auto"/>
            </w:tcBorders>
            <w:vAlign w:val="center"/>
            <w:hideMark/>
          </w:tcPr>
          <w:p w14:paraId="6E3BCDB1" w14:textId="77777777" w:rsidR="00CB1DC3" w:rsidRDefault="001D202B">
            <w:pPr>
              <w:autoSpaceDE/>
              <w:autoSpaceDN/>
              <w:jc w:val="center"/>
              <w:rPr>
                <w:color w:val="000000"/>
                <w:lang w:eastAsia="nl-NL"/>
              </w:rPr>
            </w:pPr>
            <w:r>
              <w:rPr>
                <w:color w:val="000000"/>
                <w:lang w:eastAsia="nl-NL"/>
              </w:rPr>
              <w:t>3,5 jaar</w:t>
            </w:r>
          </w:p>
          <w:p w14:paraId="6E3BCDB2" w14:textId="77777777" w:rsidR="00CB1DC3" w:rsidRDefault="001D202B">
            <w:pPr>
              <w:autoSpaceDE/>
              <w:autoSpaceDN/>
              <w:jc w:val="center"/>
              <w:rPr>
                <w:color w:val="000000"/>
                <w:lang w:eastAsia="nl-NL"/>
              </w:rPr>
            </w:pPr>
            <w:r>
              <w:rPr>
                <w:color w:val="000000"/>
                <w:lang w:eastAsia="nl-NL"/>
              </w:rPr>
              <w:t>15 kg</w:t>
            </w:r>
          </w:p>
        </w:tc>
        <w:tc>
          <w:tcPr>
            <w:tcW w:w="1447" w:type="dxa"/>
            <w:vMerge w:val="restart"/>
            <w:tcBorders>
              <w:top w:val="nil"/>
              <w:left w:val="single" w:sz="4" w:space="0" w:color="auto"/>
              <w:bottom w:val="single" w:sz="4" w:space="0" w:color="auto"/>
              <w:right w:val="single" w:sz="4" w:space="0" w:color="auto"/>
            </w:tcBorders>
            <w:vAlign w:val="center"/>
            <w:hideMark/>
          </w:tcPr>
          <w:p w14:paraId="6E3BCDB3"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vAlign w:val="center"/>
            <w:hideMark/>
          </w:tcPr>
          <w:p w14:paraId="6E3BCDB4"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hideMark/>
          </w:tcPr>
          <w:p w14:paraId="6E3BCDB5" w14:textId="77777777" w:rsidR="00CB1DC3" w:rsidRDefault="001D202B">
            <w:pPr>
              <w:autoSpaceDE/>
              <w:autoSpaceDN/>
              <w:jc w:val="center"/>
              <w:rPr>
                <w:color w:val="000000"/>
                <w:lang w:eastAsia="nl-NL"/>
              </w:rPr>
            </w:pPr>
            <w:r>
              <w:rPr>
                <w:color w:val="000000"/>
                <w:lang w:eastAsia="nl-NL"/>
              </w:rPr>
              <w:t>18</w:t>
            </w:r>
          </w:p>
        </w:tc>
        <w:tc>
          <w:tcPr>
            <w:tcW w:w="1236" w:type="dxa"/>
            <w:tcBorders>
              <w:top w:val="nil"/>
              <w:left w:val="nil"/>
              <w:bottom w:val="single" w:sz="4" w:space="0" w:color="auto"/>
              <w:right w:val="single" w:sz="4" w:space="0" w:color="auto"/>
            </w:tcBorders>
            <w:vAlign w:val="center"/>
            <w:hideMark/>
          </w:tcPr>
          <w:p w14:paraId="6E3BCDB6" w14:textId="77777777" w:rsidR="00CB1DC3" w:rsidRDefault="001D202B">
            <w:pPr>
              <w:autoSpaceDE/>
              <w:autoSpaceDN/>
              <w:jc w:val="center"/>
              <w:rPr>
                <w:color w:val="000000"/>
                <w:lang w:eastAsia="nl-NL"/>
              </w:rPr>
            </w:pPr>
            <w:r>
              <w:rPr>
                <w:color w:val="000000"/>
                <w:lang w:eastAsia="nl-NL"/>
              </w:rPr>
              <w:t>11 (28)</w:t>
            </w:r>
          </w:p>
        </w:tc>
        <w:tc>
          <w:tcPr>
            <w:tcW w:w="1823" w:type="dxa"/>
            <w:tcBorders>
              <w:top w:val="nil"/>
              <w:left w:val="nil"/>
              <w:bottom w:val="single" w:sz="4" w:space="0" w:color="auto"/>
              <w:right w:val="single" w:sz="4" w:space="0" w:color="auto"/>
            </w:tcBorders>
            <w:vAlign w:val="center"/>
            <w:hideMark/>
          </w:tcPr>
          <w:p w14:paraId="6E3BCDB7" w14:textId="77777777" w:rsidR="00CB1DC3" w:rsidRDefault="001D202B">
            <w:pPr>
              <w:autoSpaceDE/>
              <w:autoSpaceDN/>
              <w:jc w:val="center"/>
              <w:rPr>
                <w:color w:val="000000"/>
                <w:lang w:eastAsia="nl-NL"/>
              </w:rPr>
            </w:pPr>
            <w:r>
              <w:rPr>
                <w:color w:val="000000"/>
                <w:lang w:eastAsia="nl-NL"/>
              </w:rPr>
              <w:t>3,5</w:t>
            </w:r>
          </w:p>
        </w:tc>
        <w:tc>
          <w:tcPr>
            <w:tcW w:w="1541" w:type="dxa"/>
            <w:tcBorders>
              <w:top w:val="nil"/>
              <w:left w:val="nil"/>
              <w:bottom w:val="single" w:sz="4" w:space="0" w:color="auto"/>
              <w:right w:val="single" w:sz="4" w:space="0" w:color="auto"/>
            </w:tcBorders>
            <w:vAlign w:val="center"/>
            <w:hideMark/>
          </w:tcPr>
          <w:p w14:paraId="6E3BCDB8" w14:textId="77777777" w:rsidR="00CB1DC3" w:rsidRDefault="001D202B">
            <w:pPr>
              <w:autoSpaceDE/>
              <w:autoSpaceDN/>
              <w:jc w:val="center"/>
              <w:rPr>
                <w:color w:val="000000"/>
                <w:lang w:eastAsia="nl-NL"/>
              </w:rPr>
            </w:pPr>
            <w:r>
              <w:rPr>
                <w:color w:val="000000"/>
                <w:lang w:eastAsia="nl-NL"/>
              </w:rPr>
              <w:t>4,2 (25)</w:t>
            </w:r>
          </w:p>
        </w:tc>
      </w:tr>
      <w:tr w:rsidR="00CB1DC3" w14:paraId="6E3BCDC1" w14:textId="77777777">
        <w:tc>
          <w:tcPr>
            <w:tcW w:w="1537" w:type="dxa"/>
            <w:vMerge/>
            <w:tcBorders>
              <w:left w:val="single" w:sz="4" w:space="0" w:color="auto"/>
              <w:right w:val="single" w:sz="4" w:space="0" w:color="auto"/>
            </w:tcBorders>
            <w:vAlign w:val="center"/>
            <w:hideMark/>
          </w:tcPr>
          <w:p w14:paraId="6E3BCDBA"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BB"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BC"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hideMark/>
          </w:tcPr>
          <w:p w14:paraId="6E3BCDBD" w14:textId="77777777" w:rsidR="00CB1DC3" w:rsidRDefault="001D202B">
            <w:pPr>
              <w:autoSpaceDE/>
              <w:autoSpaceDN/>
              <w:jc w:val="center"/>
              <w:rPr>
                <w:color w:val="000000"/>
                <w:lang w:eastAsia="nl-NL"/>
              </w:rPr>
            </w:pPr>
            <w:r>
              <w:rPr>
                <w:color w:val="000000"/>
                <w:lang w:eastAsia="nl-NL"/>
              </w:rPr>
              <w:t>11</w:t>
            </w:r>
          </w:p>
        </w:tc>
        <w:tc>
          <w:tcPr>
            <w:tcW w:w="1236" w:type="dxa"/>
            <w:tcBorders>
              <w:top w:val="nil"/>
              <w:left w:val="nil"/>
              <w:bottom w:val="single" w:sz="4" w:space="0" w:color="auto"/>
              <w:right w:val="single" w:sz="4" w:space="0" w:color="auto"/>
            </w:tcBorders>
            <w:vAlign w:val="center"/>
            <w:hideMark/>
          </w:tcPr>
          <w:p w14:paraId="6E3BCDBE" w14:textId="77777777" w:rsidR="00CB1DC3" w:rsidRDefault="001D202B">
            <w:pPr>
              <w:autoSpaceDE/>
              <w:autoSpaceDN/>
              <w:jc w:val="center"/>
              <w:rPr>
                <w:color w:val="000000"/>
                <w:lang w:eastAsia="nl-NL"/>
              </w:rPr>
            </w:pPr>
            <w:r>
              <w:rPr>
                <w:color w:val="000000"/>
                <w:lang w:eastAsia="nl-NL"/>
              </w:rPr>
              <w:t>6,1 (27)</w:t>
            </w:r>
          </w:p>
        </w:tc>
        <w:tc>
          <w:tcPr>
            <w:tcW w:w="1823" w:type="dxa"/>
            <w:tcBorders>
              <w:top w:val="nil"/>
              <w:left w:val="nil"/>
              <w:bottom w:val="single" w:sz="4" w:space="0" w:color="auto"/>
              <w:right w:val="single" w:sz="4" w:space="0" w:color="auto"/>
            </w:tcBorders>
            <w:vAlign w:val="center"/>
            <w:hideMark/>
          </w:tcPr>
          <w:p w14:paraId="6E3BCDBF" w14:textId="77777777" w:rsidR="00CB1DC3" w:rsidRDefault="001D202B">
            <w:pPr>
              <w:autoSpaceDE/>
              <w:autoSpaceDN/>
              <w:jc w:val="center"/>
              <w:rPr>
                <w:color w:val="000000"/>
                <w:lang w:eastAsia="nl-NL"/>
              </w:rPr>
            </w:pPr>
            <w:r>
              <w:rPr>
                <w:color w:val="000000"/>
                <w:lang w:eastAsia="nl-NL"/>
              </w:rPr>
              <w:t>3,6</w:t>
            </w:r>
          </w:p>
        </w:tc>
        <w:tc>
          <w:tcPr>
            <w:tcW w:w="1541" w:type="dxa"/>
            <w:tcBorders>
              <w:top w:val="nil"/>
              <w:left w:val="nil"/>
              <w:bottom w:val="single" w:sz="4" w:space="0" w:color="auto"/>
              <w:right w:val="single" w:sz="4" w:space="0" w:color="auto"/>
            </w:tcBorders>
            <w:vAlign w:val="center"/>
            <w:hideMark/>
          </w:tcPr>
          <w:p w14:paraId="6E3BCDC0" w14:textId="77777777" w:rsidR="00CB1DC3" w:rsidRDefault="001D202B">
            <w:pPr>
              <w:autoSpaceDE/>
              <w:autoSpaceDN/>
              <w:jc w:val="center"/>
              <w:rPr>
                <w:color w:val="000000"/>
                <w:lang w:eastAsia="nl-NL"/>
              </w:rPr>
            </w:pPr>
            <w:r>
              <w:rPr>
                <w:color w:val="000000"/>
                <w:lang w:eastAsia="nl-NL"/>
              </w:rPr>
              <w:t>7,6 (27)</w:t>
            </w:r>
          </w:p>
        </w:tc>
      </w:tr>
      <w:tr w:rsidR="00CB1DC3" w14:paraId="6E3BCDC9" w14:textId="77777777">
        <w:tc>
          <w:tcPr>
            <w:tcW w:w="1537" w:type="dxa"/>
            <w:vMerge/>
            <w:tcBorders>
              <w:left w:val="single" w:sz="4" w:space="0" w:color="auto"/>
              <w:bottom w:val="single" w:sz="4" w:space="0" w:color="auto"/>
              <w:right w:val="single" w:sz="4" w:space="0" w:color="auto"/>
            </w:tcBorders>
            <w:hideMark/>
          </w:tcPr>
          <w:p w14:paraId="6E3BCDC2" w14:textId="77777777" w:rsidR="00CB1DC3" w:rsidRDefault="00CB1DC3">
            <w:pPr>
              <w:autoSpaceDE/>
              <w:autoSpaceDN/>
              <w:rPr>
                <w:color w:val="000000"/>
                <w:lang w:eastAsia="nl-NL"/>
              </w:rPr>
            </w:pPr>
          </w:p>
        </w:tc>
        <w:tc>
          <w:tcPr>
            <w:tcW w:w="1447" w:type="dxa"/>
            <w:vMerge/>
            <w:tcBorders>
              <w:top w:val="nil"/>
              <w:left w:val="single" w:sz="4" w:space="0" w:color="auto"/>
              <w:bottom w:val="single" w:sz="4" w:space="0" w:color="auto"/>
              <w:right w:val="single" w:sz="4" w:space="0" w:color="auto"/>
            </w:tcBorders>
            <w:vAlign w:val="center"/>
            <w:hideMark/>
          </w:tcPr>
          <w:p w14:paraId="6E3BCDC3" w14:textId="77777777" w:rsidR="00CB1DC3" w:rsidRDefault="00CB1DC3">
            <w:pPr>
              <w:autoSpaceDE/>
              <w:autoSpaceDN/>
              <w:rPr>
                <w:color w:val="000000"/>
                <w:lang w:eastAsia="nl-NL"/>
              </w:rPr>
            </w:pPr>
          </w:p>
        </w:tc>
        <w:tc>
          <w:tcPr>
            <w:tcW w:w="984" w:type="dxa"/>
            <w:tcBorders>
              <w:top w:val="nil"/>
              <w:left w:val="nil"/>
              <w:bottom w:val="single" w:sz="4" w:space="0" w:color="auto"/>
              <w:right w:val="single" w:sz="4" w:space="0" w:color="auto"/>
            </w:tcBorders>
            <w:vAlign w:val="center"/>
            <w:hideMark/>
          </w:tcPr>
          <w:p w14:paraId="6E3BCDC4"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hideMark/>
          </w:tcPr>
          <w:p w14:paraId="6E3BCDC5" w14:textId="77777777" w:rsidR="00CB1DC3" w:rsidRDefault="001D202B">
            <w:pPr>
              <w:autoSpaceDE/>
              <w:autoSpaceDN/>
              <w:jc w:val="center"/>
              <w:rPr>
                <w:color w:val="000000"/>
                <w:lang w:eastAsia="nl-NL"/>
              </w:rPr>
            </w:pPr>
            <w:r>
              <w:rPr>
                <w:color w:val="000000"/>
                <w:lang w:eastAsia="nl-NL"/>
              </w:rPr>
              <w:t>3,7</w:t>
            </w:r>
          </w:p>
        </w:tc>
        <w:tc>
          <w:tcPr>
            <w:tcW w:w="1236" w:type="dxa"/>
            <w:tcBorders>
              <w:top w:val="nil"/>
              <w:left w:val="nil"/>
              <w:bottom w:val="single" w:sz="4" w:space="0" w:color="auto"/>
              <w:right w:val="single" w:sz="4" w:space="0" w:color="auto"/>
            </w:tcBorders>
            <w:vAlign w:val="center"/>
            <w:hideMark/>
          </w:tcPr>
          <w:p w14:paraId="6E3BCDC6" w14:textId="77777777" w:rsidR="00CB1DC3" w:rsidRDefault="001D202B">
            <w:pPr>
              <w:autoSpaceDE/>
              <w:autoSpaceDN/>
              <w:jc w:val="center"/>
              <w:rPr>
                <w:color w:val="000000"/>
                <w:lang w:eastAsia="nl-NL"/>
              </w:rPr>
            </w:pPr>
            <w:r>
              <w:rPr>
                <w:color w:val="000000"/>
                <w:lang w:eastAsia="nl-NL"/>
              </w:rPr>
              <w:t>1,6 (27)</w:t>
            </w:r>
          </w:p>
        </w:tc>
        <w:tc>
          <w:tcPr>
            <w:tcW w:w="1823" w:type="dxa"/>
            <w:tcBorders>
              <w:top w:val="nil"/>
              <w:left w:val="nil"/>
              <w:bottom w:val="single" w:sz="4" w:space="0" w:color="auto"/>
              <w:right w:val="single" w:sz="4" w:space="0" w:color="auto"/>
            </w:tcBorders>
            <w:vAlign w:val="center"/>
            <w:hideMark/>
          </w:tcPr>
          <w:p w14:paraId="6E3BCDC7" w14:textId="77777777" w:rsidR="00CB1DC3" w:rsidRDefault="001D202B">
            <w:pPr>
              <w:autoSpaceDE/>
              <w:autoSpaceDN/>
              <w:jc w:val="center"/>
              <w:rPr>
                <w:color w:val="000000"/>
                <w:lang w:eastAsia="nl-NL"/>
              </w:rPr>
            </w:pPr>
            <w:r>
              <w:rPr>
                <w:color w:val="000000"/>
                <w:lang w:eastAsia="nl-NL"/>
              </w:rPr>
              <w:t>3,7</w:t>
            </w:r>
          </w:p>
        </w:tc>
        <w:tc>
          <w:tcPr>
            <w:tcW w:w="1541" w:type="dxa"/>
            <w:tcBorders>
              <w:top w:val="nil"/>
              <w:left w:val="nil"/>
              <w:bottom w:val="single" w:sz="4" w:space="0" w:color="auto"/>
              <w:right w:val="single" w:sz="4" w:space="0" w:color="auto"/>
            </w:tcBorders>
            <w:vAlign w:val="center"/>
            <w:hideMark/>
          </w:tcPr>
          <w:p w14:paraId="6E3BCDC8" w14:textId="77777777" w:rsidR="00CB1DC3" w:rsidRDefault="001D202B">
            <w:pPr>
              <w:autoSpaceDE/>
              <w:autoSpaceDN/>
              <w:jc w:val="center"/>
              <w:rPr>
                <w:color w:val="000000"/>
                <w:lang w:eastAsia="nl-NL"/>
              </w:rPr>
            </w:pPr>
            <w:r>
              <w:rPr>
                <w:color w:val="000000"/>
                <w:lang w:eastAsia="nl-NL"/>
              </w:rPr>
              <w:t>28 (27)</w:t>
            </w:r>
          </w:p>
        </w:tc>
      </w:tr>
      <w:tr w:rsidR="00CB1DC3" w14:paraId="6E3BCDD1" w14:textId="77777777">
        <w:tc>
          <w:tcPr>
            <w:tcW w:w="1537" w:type="dxa"/>
            <w:tcBorders>
              <w:top w:val="nil"/>
              <w:left w:val="single" w:sz="4" w:space="0" w:color="auto"/>
              <w:bottom w:val="single" w:sz="4" w:space="0" w:color="auto"/>
              <w:right w:val="single" w:sz="4" w:space="0" w:color="auto"/>
            </w:tcBorders>
            <w:vAlign w:val="center"/>
            <w:hideMark/>
          </w:tcPr>
          <w:p w14:paraId="6E3BCDCA" w14:textId="77777777" w:rsidR="00CB1DC3" w:rsidRDefault="001D202B">
            <w:pPr>
              <w:autoSpaceDE/>
              <w:autoSpaceDN/>
              <w:jc w:val="center"/>
              <w:rPr>
                <w:color w:val="000000"/>
                <w:lang w:eastAsia="nl-NL"/>
              </w:rPr>
            </w:pPr>
            <w:r>
              <w:rPr>
                <w:color w:val="000000"/>
                <w:lang w:eastAsia="nl-NL"/>
              </w:rPr>
              <w:t>Peuter</w:t>
            </w:r>
          </w:p>
        </w:tc>
        <w:tc>
          <w:tcPr>
            <w:tcW w:w="1447" w:type="dxa"/>
            <w:tcBorders>
              <w:top w:val="nil"/>
              <w:left w:val="nil"/>
              <w:bottom w:val="single" w:sz="4" w:space="0" w:color="auto"/>
              <w:right w:val="single" w:sz="4" w:space="0" w:color="auto"/>
            </w:tcBorders>
            <w:vAlign w:val="center"/>
            <w:hideMark/>
          </w:tcPr>
          <w:p w14:paraId="6E3BCDCB"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noWrap/>
            <w:vAlign w:val="center"/>
            <w:hideMark/>
          </w:tcPr>
          <w:p w14:paraId="6E3BCDCC"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DCD" w14:textId="77777777" w:rsidR="00CB1DC3" w:rsidRDefault="001D202B">
            <w:pPr>
              <w:autoSpaceDE/>
              <w:autoSpaceDN/>
              <w:jc w:val="center"/>
              <w:rPr>
                <w:color w:val="000000"/>
                <w:lang w:eastAsia="nl-NL"/>
              </w:rPr>
            </w:pPr>
            <w:r>
              <w:rPr>
                <w:color w:val="000000"/>
                <w:lang w:eastAsia="nl-NL"/>
              </w:rPr>
              <w:t>28</w:t>
            </w:r>
          </w:p>
        </w:tc>
        <w:tc>
          <w:tcPr>
            <w:tcW w:w="1236" w:type="dxa"/>
            <w:tcBorders>
              <w:top w:val="nil"/>
              <w:left w:val="nil"/>
              <w:bottom w:val="single" w:sz="4" w:space="0" w:color="auto"/>
              <w:right w:val="single" w:sz="4" w:space="0" w:color="auto"/>
            </w:tcBorders>
            <w:vAlign w:val="center"/>
            <w:hideMark/>
          </w:tcPr>
          <w:p w14:paraId="6E3BCDCE" w14:textId="77777777" w:rsidR="00CB1DC3" w:rsidRDefault="001D202B">
            <w:pPr>
              <w:autoSpaceDE/>
              <w:autoSpaceDN/>
              <w:jc w:val="center"/>
              <w:rPr>
                <w:color w:val="000000"/>
                <w:lang w:eastAsia="nl-NL"/>
              </w:rPr>
            </w:pPr>
            <w:r>
              <w:rPr>
                <w:color w:val="000000"/>
                <w:lang w:eastAsia="nl-NL"/>
              </w:rPr>
              <w:t>16 (28)</w:t>
            </w:r>
          </w:p>
        </w:tc>
        <w:tc>
          <w:tcPr>
            <w:tcW w:w="1823" w:type="dxa"/>
            <w:tcBorders>
              <w:top w:val="nil"/>
              <w:left w:val="nil"/>
              <w:bottom w:val="single" w:sz="4" w:space="0" w:color="auto"/>
              <w:right w:val="single" w:sz="4" w:space="0" w:color="auto"/>
            </w:tcBorders>
            <w:vAlign w:val="center"/>
            <w:hideMark/>
          </w:tcPr>
          <w:p w14:paraId="6E3BCDCF" w14:textId="77777777" w:rsidR="00CB1DC3" w:rsidRDefault="001D202B">
            <w:pPr>
              <w:autoSpaceDE/>
              <w:autoSpaceDN/>
              <w:jc w:val="center"/>
              <w:rPr>
                <w:color w:val="000000"/>
                <w:lang w:eastAsia="nl-NL"/>
              </w:rPr>
            </w:pPr>
            <w:r>
              <w:rPr>
                <w:color w:val="000000"/>
                <w:lang w:eastAsia="nl-NL"/>
              </w:rPr>
              <w:t>2,5</w:t>
            </w:r>
          </w:p>
        </w:tc>
        <w:tc>
          <w:tcPr>
            <w:tcW w:w="1541" w:type="dxa"/>
            <w:tcBorders>
              <w:top w:val="nil"/>
              <w:left w:val="nil"/>
              <w:bottom w:val="single" w:sz="4" w:space="0" w:color="auto"/>
              <w:right w:val="single" w:sz="4" w:space="0" w:color="auto"/>
            </w:tcBorders>
            <w:vAlign w:val="center"/>
            <w:hideMark/>
          </w:tcPr>
          <w:p w14:paraId="6E3BCDD0" w14:textId="77777777" w:rsidR="00CB1DC3" w:rsidRDefault="001D202B">
            <w:pPr>
              <w:autoSpaceDE/>
              <w:autoSpaceDN/>
              <w:jc w:val="center"/>
              <w:rPr>
                <w:color w:val="000000"/>
                <w:lang w:eastAsia="nl-NL"/>
              </w:rPr>
            </w:pPr>
            <w:r>
              <w:rPr>
                <w:color w:val="000000"/>
                <w:lang w:eastAsia="nl-NL"/>
              </w:rPr>
              <w:t>2,1 (24)</w:t>
            </w:r>
          </w:p>
        </w:tc>
      </w:tr>
      <w:tr w:rsidR="00CB1DC3" w14:paraId="6E3BCDDA" w14:textId="77777777">
        <w:tc>
          <w:tcPr>
            <w:tcW w:w="1537" w:type="dxa"/>
            <w:vMerge w:val="restart"/>
            <w:tcBorders>
              <w:top w:val="nil"/>
              <w:left w:val="single" w:sz="4" w:space="0" w:color="auto"/>
              <w:right w:val="single" w:sz="4" w:space="0" w:color="auto"/>
            </w:tcBorders>
            <w:vAlign w:val="center"/>
          </w:tcPr>
          <w:p w14:paraId="6E3BCDD2" w14:textId="77777777" w:rsidR="00CB1DC3" w:rsidRDefault="001D202B">
            <w:pPr>
              <w:autoSpaceDE/>
              <w:autoSpaceDN/>
              <w:jc w:val="center"/>
              <w:rPr>
                <w:color w:val="000000"/>
                <w:lang w:eastAsia="nl-NL"/>
              </w:rPr>
            </w:pPr>
            <w:r>
              <w:rPr>
                <w:color w:val="000000"/>
                <w:lang w:eastAsia="nl-NL"/>
              </w:rPr>
              <w:t>1,5 jaar</w:t>
            </w:r>
          </w:p>
          <w:p w14:paraId="6E3BCDD3" w14:textId="77777777" w:rsidR="00CB1DC3" w:rsidRDefault="001D202B">
            <w:pPr>
              <w:autoSpaceDE/>
              <w:autoSpaceDN/>
              <w:jc w:val="center"/>
              <w:rPr>
                <w:color w:val="000000"/>
                <w:lang w:eastAsia="nl-NL"/>
              </w:rPr>
            </w:pPr>
            <w:r>
              <w:rPr>
                <w:color w:val="000000"/>
                <w:lang w:eastAsia="nl-NL"/>
              </w:rPr>
              <w:t>11 kg</w:t>
            </w:r>
          </w:p>
        </w:tc>
        <w:tc>
          <w:tcPr>
            <w:tcW w:w="1447" w:type="dxa"/>
            <w:vMerge w:val="restart"/>
            <w:tcBorders>
              <w:top w:val="nil"/>
              <w:left w:val="nil"/>
              <w:right w:val="single" w:sz="4" w:space="0" w:color="auto"/>
            </w:tcBorders>
            <w:vAlign w:val="center"/>
          </w:tcPr>
          <w:p w14:paraId="6E3BCDD4"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noWrap/>
            <w:vAlign w:val="center"/>
          </w:tcPr>
          <w:p w14:paraId="6E3BCDD5"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tcPr>
          <w:p w14:paraId="6E3BCDD6" w14:textId="77777777" w:rsidR="00CB1DC3" w:rsidRDefault="001D202B">
            <w:pPr>
              <w:autoSpaceDE/>
              <w:autoSpaceDN/>
              <w:jc w:val="center"/>
              <w:rPr>
                <w:color w:val="000000"/>
                <w:lang w:eastAsia="nl-NL"/>
              </w:rPr>
            </w:pPr>
            <w:r>
              <w:rPr>
                <w:color w:val="000000"/>
                <w:lang w:eastAsia="nl-NL"/>
              </w:rPr>
              <w:t>14</w:t>
            </w:r>
          </w:p>
        </w:tc>
        <w:tc>
          <w:tcPr>
            <w:tcW w:w="1236" w:type="dxa"/>
            <w:tcBorders>
              <w:top w:val="nil"/>
              <w:left w:val="nil"/>
              <w:bottom w:val="single" w:sz="4" w:space="0" w:color="auto"/>
              <w:right w:val="single" w:sz="4" w:space="0" w:color="auto"/>
            </w:tcBorders>
            <w:vAlign w:val="center"/>
          </w:tcPr>
          <w:p w14:paraId="6E3BCDD7" w14:textId="77777777" w:rsidR="00CB1DC3" w:rsidRDefault="001D202B">
            <w:pPr>
              <w:autoSpaceDE/>
              <w:autoSpaceDN/>
              <w:jc w:val="center"/>
              <w:rPr>
                <w:color w:val="000000"/>
                <w:lang w:eastAsia="nl-NL"/>
              </w:rPr>
            </w:pPr>
            <w:r>
              <w:rPr>
                <w:color w:val="000000"/>
                <w:lang w:eastAsia="nl-NL"/>
              </w:rPr>
              <w:t>7,6 (28)</w:t>
            </w:r>
          </w:p>
        </w:tc>
        <w:tc>
          <w:tcPr>
            <w:tcW w:w="1823" w:type="dxa"/>
            <w:tcBorders>
              <w:top w:val="nil"/>
              <w:left w:val="nil"/>
              <w:bottom w:val="single" w:sz="4" w:space="0" w:color="auto"/>
              <w:right w:val="single" w:sz="4" w:space="0" w:color="auto"/>
            </w:tcBorders>
            <w:vAlign w:val="center"/>
          </w:tcPr>
          <w:p w14:paraId="6E3BCDD8" w14:textId="77777777" w:rsidR="00CB1DC3" w:rsidRDefault="001D202B">
            <w:pPr>
              <w:autoSpaceDE/>
              <w:autoSpaceDN/>
              <w:jc w:val="center"/>
              <w:rPr>
                <w:color w:val="000000"/>
                <w:lang w:eastAsia="nl-NL"/>
              </w:rPr>
            </w:pPr>
            <w:r>
              <w:rPr>
                <w:color w:val="000000"/>
                <w:lang w:eastAsia="nl-NL"/>
              </w:rPr>
              <w:t>2,5</w:t>
            </w:r>
          </w:p>
        </w:tc>
        <w:tc>
          <w:tcPr>
            <w:tcW w:w="1541" w:type="dxa"/>
            <w:tcBorders>
              <w:top w:val="nil"/>
              <w:left w:val="nil"/>
              <w:bottom w:val="single" w:sz="4" w:space="0" w:color="auto"/>
              <w:right w:val="single" w:sz="4" w:space="0" w:color="auto"/>
            </w:tcBorders>
            <w:vAlign w:val="center"/>
          </w:tcPr>
          <w:p w14:paraId="6E3BCDD9" w14:textId="77777777" w:rsidR="00CB1DC3" w:rsidRDefault="001D202B">
            <w:pPr>
              <w:autoSpaceDE/>
              <w:autoSpaceDN/>
              <w:jc w:val="center"/>
              <w:rPr>
                <w:color w:val="000000"/>
                <w:lang w:eastAsia="nl-NL"/>
              </w:rPr>
            </w:pPr>
            <w:r>
              <w:rPr>
                <w:color w:val="000000"/>
                <w:lang w:eastAsia="nl-NL"/>
              </w:rPr>
              <w:t>4,4 (26)</w:t>
            </w:r>
          </w:p>
        </w:tc>
      </w:tr>
      <w:tr w:rsidR="00CB1DC3" w14:paraId="6E3BCDE2" w14:textId="77777777">
        <w:tc>
          <w:tcPr>
            <w:tcW w:w="1537" w:type="dxa"/>
            <w:vMerge/>
            <w:tcBorders>
              <w:left w:val="single" w:sz="4" w:space="0" w:color="auto"/>
              <w:right w:val="single" w:sz="4" w:space="0" w:color="auto"/>
            </w:tcBorders>
            <w:vAlign w:val="center"/>
          </w:tcPr>
          <w:p w14:paraId="6E3BCDDB" w14:textId="77777777" w:rsidR="00CB1DC3" w:rsidRDefault="00CB1DC3">
            <w:pPr>
              <w:autoSpaceDE/>
              <w:autoSpaceDN/>
              <w:jc w:val="center"/>
              <w:rPr>
                <w:color w:val="000000"/>
                <w:lang w:eastAsia="nl-NL"/>
              </w:rPr>
            </w:pPr>
          </w:p>
        </w:tc>
        <w:tc>
          <w:tcPr>
            <w:tcW w:w="1447" w:type="dxa"/>
            <w:vMerge/>
            <w:tcBorders>
              <w:left w:val="nil"/>
              <w:right w:val="single" w:sz="4" w:space="0" w:color="auto"/>
            </w:tcBorders>
            <w:vAlign w:val="center"/>
          </w:tcPr>
          <w:p w14:paraId="6E3BCDDC" w14:textId="77777777" w:rsidR="00CB1DC3" w:rsidRDefault="00CB1DC3">
            <w:pPr>
              <w:autoSpaceDE/>
              <w:autoSpaceDN/>
              <w:jc w:val="center"/>
              <w:rPr>
                <w:color w:val="000000"/>
                <w:lang w:eastAsia="nl-NL"/>
              </w:rPr>
            </w:pPr>
          </w:p>
        </w:tc>
        <w:tc>
          <w:tcPr>
            <w:tcW w:w="984" w:type="dxa"/>
            <w:tcBorders>
              <w:top w:val="nil"/>
              <w:left w:val="nil"/>
              <w:bottom w:val="single" w:sz="4" w:space="0" w:color="auto"/>
              <w:right w:val="single" w:sz="4" w:space="0" w:color="auto"/>
            </w:tcBorders>
            <w:noWrap/>
            <w:vAlign w:val="center"/>
          </w:tcPr>
          <w:p w14:paraId="6E3BCDDD"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tcPr>
          <w:p w14:paraId="6E3BCDDE" w14:textId="77777777" w:rsidR="00CB1DC3" w:rsidRDefault="001D202B">
            <w:pPr>
              <w:autoSpaceDE/>
              <w:autoSpaceDN/>
              <w:jc w:val="center"/>
              <w:rPr>
                <w:color w:val="000000"/>
                <w:lang w:eastAsia="nl-NL"/>
              </w:rPr>
            </w:pPr>
            <w:r>
              <w:rPr>
                <w:color w:val="000000"/>
                <w:lang w:eastAsia="nl-NL"/>
              </w:rPr>
              <w:t>8,4</w:t>
            </w:r>
          </w:p>
        </w:tc>
        <w:tc>
          <w:tcPr>
            <w:tcW w:w="1236" w:type="dxa"/>
            <w:tcBorders>
              <w:top w:val="nil"/>
              <w:left w:val="nil"/>
              <w:bottom w:val="single" w:sz="4" w:space="0" w:color="auto"/>
              <w:right w:val="single" w:sz="4" w:space="0" w:color="auto"/>
            </w:tcBorders>
            <w:vAlign w:val="center"/>
          </w:tcPr>
          <w:p w14:paraId="6E3BCDDF" w14:textId="77777777" w:rsidR="00CB1DC3" w:rsidRDefault="001D202B">
            <w:pPr>
              <w:autoSpaceDE/>
              <w:autoSpaceDN/>
              <w:jc w:val="center"/>
              <w:rPr>
                <w:color w:val="000000"/>
                <w:lang w:eastAsia="nl-NL"/>
              </w:rPr>
            </w:pPr>
            <w:r>
              <w:rPr>
                <w:color w:val="000000"/>
                <w:lang w:eastAsia="nl-NL"/>
              </w:rPr>
              <w:t>4,2 (28)</w:t>
            </w:r>
          </w:p>
        </w:tc>
        <w:tc>
          <w:tcPr>
            <w:tcW w:w="1823" w:type="dxa"/>
            <w:tcBorders>
              <w:top w:val="nil"/>
              <w:left w:val="nil"/>
              <w:bottom w:val="single" w:sz="4" w:space="0" w:color="auto"/>
              <w:right w:val="single" w:sz="4" w:space="0" w:color="auto"/>
            </w:tcBorders>
            <w:vAlign w:val="center"/>
          </w:tcPr>
          <w:p w14:paraId="6E3BCDE0" w14:textId="77777777" w:rsidR="00CB1DC3" w:rsidRDefault="001D202B">
            <w:pPr>
              <w:autoSpaceDE/>
              <w:autoSpaceDN/>
              <w:jc w:val="center"/>
              <w:rPr>
                <w:color w:val="000000"/>
                <w:lang w:eastAsia="nl-NL"/>
              </w:rPr>
            </w:pPr>
            <w:r>
              <w:rPr>
                <w:color w:val="000000"/>
                <w:lang w:eastAsia="nl-NL"/>
              </w:rPr>
              <w:t>2,6</w:t>
            </w:r>
          </w:p>
        </w:tc>
        <w:tc>
          <w:tcPr>
            <w:tcW w:w="1541" w:type="dxa"/>
            <w:tcBorders>
              <w:top w:val="nil"/>
              <w:left w:val="nil"/>
              <w:bottom w:val="single" w:sz="4" w:space="0" w:color="auto"/>
              <w:right w:val="single" w:sz="4" w:space="0" w:color="auto"/>
            </w:tcBorders>
            <w:vAlign w:val="center"/>
          </w:tcPr>
          <w:p w14:paraId="6E3BCDE1" w14:textId="77777777" w:rsidR="00CB1DC3" w:rsidRDefault="001D202B">
            <w:pPr>
              <w:autoSpaceDE/>
              <w:autoSpaceDN/>
              <w:jc w:val="center"/>
              <w:rPr>
                <w:color w:val="000000"/>
                <w:lang w:eastAsia="nl-NL"/>
              </w:rPr>
            </w:pPr>
            <w:r>
              <w:rPr>
                <w:color w:val="000000"/>
                <w:lang w:eastAsia="nl-NL"/>
              </w:rPr>
              <w:t>7,9 (28)</w:t>
            </w:r>
          </w:p>
        </w:tc>
      </w:tr>
      <w:tr w:rsidR="00CB1DC3" w14:paraId="6E3BCDEA" w14:textId="77777777">
        <w:tc>
          <w:tcPr>
            <w:tcW w:w="1537" w:type="dxa"/>
            <w:vMerge/>
            <w:tcBorders>
              <w:left w:val="single" w:sz="4" w:space="0" w:color="auto"/>
              <w:bottom w:val="single" w:sz="4" w:space="0" w:color="auto"/>
              <w:right w:val="single" w:sz="4" w:space="0" w:color="auto"/>
            </w:tcBorders>
            <w:vAlign w:val="center"/>
          </w:tcPr>
          <w:p w14:paraId="6E3BCDE3" w14:textId="77777777" w:rsidR="00CB1DC3" w:rsidRDefault="00CB1DC3">
            <w:pPr>
              <w:autoSpaceDE/>
              <w:autoSpaceDN/>
              <w:jc w:val="center"/>
              <w:rPr>
                <w:color w:val="000000"/>
                <w:lang w:eastAsia="nl-NL"/>
              </w:rPr>
            </w:pPr>
          </w:p>
        </w:tc>
        <w:tc>
          <w:tcPr>
            <w:tcW w:w="1447" w:type="dxa"/>
            <w:vMerge/>
            <w:tcBorders>
              <w:left w:val="nil"/>
              <w:bottom w:val="single" w:sz="4" w:space="0" w:color="auto"/>
              <w:right w:val="single" w:sz="4" w:space="0" w:color="auto"/>
            </w:tcBorders>
            <w:vAlign w:val="center"/>
          </w:tcPr>
          <w:p w14:paraId="6E3BCDE4" w14:textId="77777777" w:rsidR="00CB1DC3" w:rsidRDefault="00CB1DC3">
            <w:pPr>
              <w:autoSpaceDE/>
              <w:autoSpaceDN/>
              <w:jc w:val="center"/>
              <w:rPr>
                <w:color w:val="000000"/>
                <w:lang w:eastAsia="nl-NL"/>
              </w:rPr>
            </w:pPr>
          </w:p>
        </w:tc>
        <w:tc>
          <w:tcPr>
            <w:tcW w:w="984" w:type="dxa"/>
            <w:tcBorders>
              <w:top w:val="nil"/>
              <w:left w:val="nil"/>
              <w:bottom w:val="single" w:sz="4" w:space="0" w:color="auto"/>
              <w:right w:val="single" w:sz="4" w:space="0" w:color="auto"/>
            </w:tcBorders>
            <w:noWrap/>
            <w:vAlign w:val="center"/>
          </w:tcPr>
          <w:p w14:paraId="6E3BCDE5"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tcPr>
          <w:p w14:paraId="6E3BCDE6" w14:textId="77777777" w:rsidR="00CB1DC3" w:rsidRDefault="001D202B">
            <w:pPr>
              <w:autoSpaceDE/>
              <w:autoSpaceDN/>
              <w:jc w:val="center"/>
              <w:rPr>
                <w:color w:val="000000"/>
                <w:lang w:eastAsia="nl-NL"/>
              </w:rPr>
            </w:pPr>
            <w:r>
              <w:rPr>
                <w:color w:val="000000"/>
                <w:lang w:eastAsia="nl-NL"/>
              </w:rPr>
              <w:t>2,8</w:t>
            </w:r>
          </w:p>
        </w:tc>
        <w:tc>
          <w:tcPr>
            <w:tcW w:w="1236" w:type="dxa"/>
            <w:tcBorders>
              <w:top w:val="nil"/>
              <w:left w:val="nil"/>
              <w:bottom w:val="single" w:sz="4" w:space="0" w:color="auto"/>
              <w:right w:val="single" w:sz="4" w:space="0" w:color="auto"/>
            </w:tcBorders>
            <w:vAlign w:val="center"/>
          </w:tcPr>
          <w:p w14:paraId="6E3BCDE7" w14:textId="77777777" w:rsidR="00CB1DC3" w:rsidRDefault="001D202B">
            <w:pPr>
              <w:autoSpaceDE/>
              <w:autoSpaceDN/>
              <w:jc w:val="center"/>
              <w:rPr>
                <w:color w:val="000000"/>
                <w:lang w:eastAsia="nl-NL"/>
              </w:rPr>
            </w:pPr>
            <w:r>
              <w:rPr>
                <w:color w:val="000000"/>
                <w:lang w:eastAsia="nl-NL"/>
              </w:rPr>
              <w:t>1,1 (27)</w:t>
            </w:r>
          </w:p>
        </w:tc>
        <w:tc>
          <w:tcPr>
            <w:tcW w:w="1823" w:type="dxa"/>
            <w:tcBorders>
              <w:top w:val="nil"/>
              <w:left w:val="nil"/>
              <w:bottom w:val="single" w:sz="4" w:space="0" w:color="auto"/>
              <w:right w:val="single" w:sz="4" w:space="0" w:color="auto"/>
            </w:tcBorders>
            <w:vAlign w:val="center"/>
          </w:tcPr>
          <w:p w14:paraId="6E3BCDE8" w14:textId="77777777" w:rsidR="00CB1DC3" w:rsidRDefault="001D202B">
            <w:pPr>
              <w:autoSpaceDE/>
              <w:autoSpaceDN/>
              <w:jc w:val="center"/>
              <w:rPr>
                <w:color w:val="000000"/>
                <w:lang w:eastAsia="nl-NL"/>
              </w:rPr>
            </w:pPr>
            <w:r>
              <w:rPr>
                <w:color w:val="000000"/>
                <w:lang w:eastAsia="nl-NL"/>
              </w:rPr>
              <w:t>2,6</w:t>
            </w:r>
          </w:p>
        </w:tc>
        <w:tc>
          <w:tcPr>
            <w:tcW w:w="1541" w:type="dxa"/>
            <w:tcBorders>
              <w:top w:val="nil"/>
              <w:left w:val="nil"/>
              <w:bottom w:val="single" w:sz="4" w:space="0" w:color="auto"/>
              <w:right w:val="single" w:sz="4" w:space="0" w:color="auto"/>
            </w:tcBorders>
            <w:vAlign w:val="center"/>
          </w:tcPr>
          <w:p w14:paraId="6E3BCDE9" w14:textId="77777777" w:rsidR="00CB1DC3" w:rsidRDefault="001D202B">
            <w:pPr>
              <w:autoSpaceDE/>
              <w:autoSpaceDN/>
              <w:jc w:val="center"/>
              <w:rPr>
                <w:color w:val="000000"/>
                <w:lang w:eastAsia="nl-NL"/>
              </w:rPr>
            </w:pPr>
            <w:r>
              <w:rPr>
                <w:color w:val="000000"/>
                <w:lang w:eastAsia="nl-NL"/>
              </w:rPr>
              <w:t>29 (27)</w:t>
            </w:r>
          </w:p>
        </w:tc>
      </w:tr>
      <w:tr w:rsidR="00CB1DC3" w14:paraId="6E3BCDF2" w14:textId="77777777">
        <w:tc>
          <w:tcPr>
            <w:tcW w:w="1537" w:type="dxa"/>
            <w:tcBorders>
              <w:top w:val="nil"/>
              <w:left w:val="single" w:sz="4" w:space="0" w:color="auto"/>
              <w:bottom w:val="single" w:sz="4" w:space="0" w:color="auto"/>
              <w:right w:val="single" w:sz="4" w:space="0" w:color="auto"/>
            </w:tcBorders>
            <w:noWrap/>
            <w:vAlign w:val="bottom"/>
            <w:hideMark/>
          </w:tcPr>
          <w:p w14:paraId="6E3BCDEB" w14:textId="77777777" w:rsidR="00CB1DC3" w:rsidRDefault="001D202B">
            <w:pPr>
              <w:autoSpaceDE/>
              <w:autoSpaceDN/>
              <w:jc w:val="center"/>
              <w:rPr>
                <w:color w:val="000000"/>
                <w:lang w:eastAsia="nl-NL"/>
              </w:rPr>
            </w:pPr>
            <w:r>
              <w:rPr>
                <w:color w:val="000000"/>
                <w:lang w:eastAsia="nl-NL"/>
              </w:rPr>
              <w:t>Zuigeling</w:t>
            </w:r>
          </w:p>
        </w:tc>
        <w:tc>
          <w:tcPr>
            <w:tcW w:w="1447" w:type="dxa"/>
            <w:tcBorders>
              <w:top w:val="nil"/>
              <w:left w:val="nil"/>
              <w:bottom w:val="single" w:sz="4" w:space="0" w:color="auto"/>
              <w:right w:val="single" w:sz="4" w:space="0" w:color="auto"/>
            </w:tcBorders>
            <w:vAlign w:val="center"/>
            <w:hideMark/>
          </w:tcPr>
          <w:p w14:paraId="6E3BCDEC"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noWrap/>
            <w:vAlign w:val="center"/>
            <w:hideMark/>
          </w:tcPr>
          <w:p w14:paraId="6E3BCDED"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DEE" w14:textId="77777777" w:rsidR="00CB1DC3" w:rsidRDefault="001D202B">
            <w:pPr>
              <w:autoSpaceDE/>
              <w:autoSpaceDN/>
              <w:jc w:val="center"/>
              <w:rPr>
                <w:color w:val="000000"/>
                <w:lang w:eastAsia="nl-NL"/>
              </w:rPr>
            </w:pPr>
            <w:r>
              <w:rPr>
                <w:color w:val="000000"/>
                <w:lang w:eastAsia="nl-NL"/>
              </w:rPr>
              <w:t>21</w:t>
            </w:r>
          </w:p>
        </w:tc>
        <w:tc>
          <w:tcPr>
            <w:tcW w:w="1236" w:type="dxa"/>
            <w:tcBorders>
              <w:top w:val="nil"/>
              <w:left w:val="nil"/>
              <w:bottom w:val="single" w:sz="4" w:space="0" w:color="auto"/>
              <w:right w:val="single" w:sz="4" w:space="0" w:color="auto"/>
            </w:tcBorders>
            <w:vAlign w:val="center"/>
            <w:hideMark/>
          </w:tcPr>
          <w:p w14:paraId="6E3BCDEF" w14:textId="77777777" w:rsidR="00CB1DC3" w:rsidRDefault="001D202B">
            <w:pPr>
              <w:autoSpaceDE/>
              <w:autoSpaceDN/>
              <w:jc w:val="center"/>
              <w:rPr>
                <w:color w:val="000000"/>
                <w:lang w:eastAsia="nl-NL"/>
              </w:rPr>
            </w:pPr>
            <w:r>
              <w:rPr>
                <w:color w:val="000000"/>
                <w:lang w:eastAsia="nl-NL"/>
              </w:rPr>
              <w:t>12 (28)</w:t>
            </w:r>
          </w:p>
        </w:tc>
        <w:tc>
          <w:tcPr>
            <w:tcW w:w="1823" w:type="dxa"/>
            <w:tcBorders>
              <w:top w:val="nil"/>
              <w:left w:val="nil"/>
              <w:bottom w:val="single" w:sz="4" w:space="0" w:color="auto"/>
              <w:right w:val="single" w:sz="4" w:space="0" w:color="auto"/>
            </w:tcBorders>
            <w:vAlign w:val="center"/>
            <w:hideMark/>
          </w:tcPr>
          <w:p w14:paraId="6E3BCDF0" w14:textId="77777777" w:rsidR="00CB1DC3" w:rsidRDefault="001D202B">
            <w:pPr>
              <w:autoSpaceDE/>
              <w:autoSpaceDN/>
              <w:jc w:val="center"/>
              <w:rPr>
                <w:color w:val="000000"/>
                <w:lang w:eastAsia="nl-NL"/>
              </w:rPr>
            </w:pPr>
            <w:r>
              <w:rPr>
                <w:color w:val="000000"/>
                <w:lang w:eastAsia="nl-NL"/>
              </w:rPr>
              <w:t>1,8</w:t>
            </w:r>
          </w:p>
        </w:tc>
        <w:tc>
          <w:tcPr>
            <w:tcW w:w="1541" w:type="dxa"/>
            <w:tcBorders>
              <w:top w:val="nil"/>
              <w:left w:val="nil"/>
              <w:bottom w:val="single" w:sz="4" w:space="0" w:color="auto"/>
              <w:right w:val="single" w:sz="4" w:space="0" w:color="auto"/>
            </w:tcBorders>
            <w:vAlign w:val="center"/>
            <w:hideMark/>
          </w:tcPr>
          <w:p w14:paraId="6E3BCDF1" w14:textId="77777777" w:rsidR="00CB1DC3" w:rsidRDefault="001D202B">
            <w:pPr>
              <w:autoSpaceDE/>
              <w:autoSpaceDN/>
              <w:jc w:val="center"/>
              <w:rPr>
                <w:color w:val="000000"/>
                <w:lang w:eastAsia="nl-NL"/>
              </w:rPr>
            </w:pPr>
            <w:r>
              <w:rPr>
                <w:color w:val="000000"/>
                <w:lang w:eastAsia="nl-NL"/>
              </w:rPr>
              <w:t>2,2 (24)</w:t>
            </w:r>
          </w:p>
        </w:tc>
      </w:tr>
      <w:tr w:rsidR="00CB1DC3" w14:paraId="6E3BCDFB" w14:textId="77777777">
        <w:tc>
          <w:tcPr>
            <w:tcW w:w="1537" w:type="dxa"/>
            <w:vMerge w:val="restart"/>
            <w:tcBorders>
              <w:top w:val="nil"/>
              <w:left w:val="single" w:sz="4" w:space="0" w:color="auto"/>
              <w:right w:val="single" w:sz="4" w:space="0" w:color="auto"/>
            </w:tcBorders>
            <w:noWrap/>
            <w:vAlign w:val="center"/>
          </w:tcPr>
          <w:p w14:paraId="6E3BCDF3" w14:textId="77777777" w:rsidR="00CB1DC3" w:rsidRDefault="001D202B">
            <w:pPr>
              <w:autoSpaceDE/>
              <w:autoSpaceDN/>
              <w:jc w:val="center"/>
              <w:rPr>
                <w:color w:val="000000"/>
                <w:lang w:eastAsia="nl-NL"/>
              </w:rPr>
            </w:pPr>
            <w:r>
              <w:rPr>
                <w:color w:val="000000"/>
                <w:lang w:eastAsia="nl-NL"/>
              </w:rPr>
              <w:t>6 maanden</w:t>
            </w:r>
          </w:p>
          <w:p w14:paraId="6E3BCDF4" w14:textId="77777777" w:rsidR="00CB1DC3" w:rsidRDefault="001D202B">
            <w:pPr>
              <w:autoSpaceDE/>
              <w:autoSpaceDN/>
              <w:jc w:val="center"/>
              <w:rPr>
                <w:color w:val="000000"/>
                <w:lang w:eastAsia="nl-NL"/>
              </w:rPr>
            </w:pPr>
            <w:r>
              <w:rPr>
                <w:color w:val="000000"/>
                <w:lang w:eastAsia="nl-NL"/>
              </w:rPr>
              <w:t>7,9 kg</w:t>
            </w:r>
          </w:p>
        </w:tc>
        <w:tc>
          <w:tcPr>
            <w:tcW w:w="1447" w:type="dxa"/>
            <w:vMerge w:val="restart"/>
            <w:tcBorders>
              <w:top w:val="nil"/>
              <w:left w:val="nil"/>
              <w:right w:val="single" w:sz="4" w:space="0" w:color="auto"/>
            </w:tcBorders>
            <w:vAlign w:val="center"/>
          </w:tcPr>
          <w:p w14:paraId="6E3BCDF5"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noWrap/>
            <w:vAlign w:val="center"/>
          </w:tcPr>
          <w:p w14:paraId="6E3BCDF6"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tcPr>
          <w:p w14:paraId="6E3BCDF7" w14:textId="77777777" w:rsidR="00CB1DC3" w:rsidRDefault="001D202B">
            <w:pPr>
              <w:autoSpaceDE/>
              <w:autoSpaceDN/>
              <w:jc w:val="center"/>
              <w:rPr>
                <w:color w:val="000000"/>
                <w:lang w:eastAsia="nl-NL"/>
              </w:rPr>
            </w:pPr>
            <w:r>
              <w:rPr>
                <w:color w:val="000000"/>
                <w:lang w:eastAsia="nl-NL"/>
              </w:rPr>
              <w:t>11</w:t>
            </w:r>
          </w:p>
        </w:tc>
        <w:tc>
          <w:tcPr>
            <w:tcW w:w="1236" w:type="dxa"/>
            <w:tcBorders>
              <w:top w:val="nil"/>
              <w:left w:val="nil"/>
              <w:bottom w:val="single" w:sz="4" w:space="0" w:color="auto"/>
              <w:right w:val="single" w:sz="4" w:space="0" w:color="auto"/>
            </w:tcBorders>
            <w:vAlign w:val="center"/>
          </w:tcPr>
          <w:p w14:paraId="6E3BCDF8" w14:textId="77777777" w:rsidR="00CB1DC3" w:rsidRDefault="001D202B">
            <w:pPr>
              <w:autoSpaceDE/>
              <w:autoSpaceDN/>
              <w:jc w:val="center"/>
              <w:rPr>
                <w:color w:val="000000"/>
                <w:lang w:eastAsia="nl-NL"/>
              </w:rPr>
            </w:pPr>
            <w:r>
              <w:rPr>
                <w:color w:val="000000"/>
                <w:lang w:eastAsia="nl-NL"/>
              </w:rPr>
              <w:t>5,4 (27)</w:t>
            </w:r>
          </w:p>
        </w:tc>
        <w:tc>
          <w:tcPr>
            <w:tcW w:w="1823" w:type="dxa"/>
            <w:tcBorders>
              <w:top w:val="nil"/>
              <w:left w:val="nil"/>
              <w:bottom w:val="single" w:sz="4" w:space="0" w:color="auto"/>
              <w:right w:val="single" w:sz="4" w:space="0" w:color="auto"/>
            </w:tcBorders>
            <w:vAlign w:val="center"/>
          </w:tcPr>
          <w:p w14:paraId="6E3BCDF9" w14:textId="77777777" w:rsidR="00CB1DC3" w:rsidRDefault="001D202B">
            <w:pPr>
              <w:autoSpaceDE/>
              <w:autoSpaceDN/>
              <w:jc w:val="center"/>
              <w:rPr>
                <w:color w:val="000000"/>
                <w:lang w:eastAsia="nl-NL"/>
              </w:rPr>
            </w:pPr>
            <w:r>
              <w:rPr>
                <w:color w:val="000000"/>
                <w:lang w:eastAsia="nl-NL"/>
              </w:rPr>
              <w:t>1,9</w:t>
            </w:r>
          </w:p>
        </w:tc>
        <w:tc>
          <w:tcPr>
            <w:tcW w:w="1541" w:type="dxa"/>
            <w:tcBorders>
              <w:top w:val="nil"/>
              <w:left w:val="nil"/>
              <w:bottom w:val="single" w:sz="4" w:space="0" w:color="auto"/>
              <w:right w:val="single" w:sz="4" w:space="0" w:color="auto"/>
            </w:tcBorders>
            <w:vAlign w:val="center"/>
          </w:tcPr>
          <w:p w14:paraId="6E3BCDFA" w14:textId="77777777" w:rsidR="00CB1DC3" w:rsidRDefault="001D202B">
            <w:pPr>
              <w:autoSpaceDE/>
              <w:autoSpaceDN/>
              <w:jc w:val="center"/>
              <w:rPr>
                <w:color w:val="000000"/>
                <w:lang w:eastAsia="nl-NL"/>
              </w:rPr>
            </w:pPr>
            <w:r>
              <w:rPr>
                <w:color w:val="000000"/>
                <w:lang w:eastAsia="nl-NL"/>
              </w:rPr>
              <w:t>4,6 (26)</w:t>
            </w:r>
          </w:p>
        </w:tc>
      </w:tr>
      <w:tr w:rsidR="00CB1DC3" w14:paraId="6E3BCE03" w14:textId="77777777">
        <w:tc>
          <w:tcPr>
            <w:tcW w:w="1537" w:type="dxa"/>
            <w:vMerge/>
            <w:tcBorders>
              <w:left w:val="single" w:sz="4" w:space="0" w:color="auto"/>
              <w:right w:val="single" w:sz="4" w:space="0" w:color="auto"/>
            </w:tcBorders>
            <w:noWrap/>
            <w:vAlign w:val="bottom"/>
          </w:tcPr>
          <w:p w14:paraId="6E3BCDFC" w14:textId="77777777" w:rsidR="00CB1DC3" w:rsidRDefault="00CB1DC3">
            <w:pPr>
              <w:autoSpaceDE/>
              <w:autoSpaceDN/>
              <w:jc w:val="center"/>
              <w:rPr>
                <w:color w:val="000000"/>
                <w:lang w:eastAsia="nl-NL"/>
              </w:rPr>
            </w:pPr>
          </w:p>
        </w:tc>
        <w:tc>
          <w:tcPr>
            <w:tcW w:w="1447" w:type="dxa"/>
            <w:vMerge/>
            <w:tcBorders>
              <w:left w:val="nil"/>
              <w:right w:val="single" w:sz="4" w:space="0" w:color="auto"/>
            </w:tcBorders>
            <w:vAlign w:val="center"/>
          </w:tcPr>
          <w:p w14:paraId="6E3BCDFD" w14:textId="77777777" w:rsidR="00CB1DC3" w:rsidRDefault="00CB1DC3">
            <w:pPr>
              <w:autoSpaceDE/>
              <w:autoSpaceDN/>
              <w:jc w:val="center"/>
              <w:rPr>
                <w:color w:val="000000"/>
                <w:lang w:eastAsia="nl-NL"/>
              </w:rPr>
            </w:pPr>
          </w:p>
        </w:tc>
        <w:tc>
          <w:tcPr>
            <w:tcW w:w="984" w:type="dxa"/>
            <w:tcBorders>
              <w:top w:val="nil"/>
              <w:left w:val="nil"/>
              <w:bottom w:val="single" w:sz="4" w:space="0" w:color="auto"/>
              <w:right w:val="single" w:sz="4" w:space="0" w:color="auto"/>
            </w:tcBorders>
            <w:noWrap/>
            <w:vAlign w:val="center"/>
          </w:tcPr>
          <w:p w14:paraId="6E3BCDFE"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tcPr>
          <w:p w14:paraId="6E3BCDFF" w14:textId="77777777" w:rsidR="00CB1DC3" w:rsidRDefault="001D202B">
            <w:pPr>
              <w:autoSpaceDE/>
              <w:autoSpaceDN/>
              <w:jc w:val="center"/>
              <w:rPr>
                <w:color w:val="000000"/>
                <w:lang w:eastAsia="nl-NL"/>
              </w:rPr>
            </w:pPr>
            <w:r>
              <w:rPr>
                <w:color w:val="000000"/>
                <w:lang w:eastAsia="nl-NL"/>
              </w:rPr>
              <w:t>6,4</w:t>
            </w:r>
          </w:p>
        </w:tc>
        <w:tc>
          <w:tcPr>
            <w:tcW w:w="1236" w:type="dxa"/>
            <w:tcBorders>
              <w:top w:val="nil"/>
              <w:left w:val="nil"/>
              <w:bottom w:val="single" w:sz="4" w:space="0" w:color="auto"/>
              <w:right w:val="single" w:sz="4" w:space="0" w:color="auto"/>
            </w:tcBorders>
            <w:vAlign w:val="center"/>
          </w:tcPr>
          <w:p w14:paraId="6E3BCE00" w14:textId="77777777" w:rsidR="00CB1DC3" w:rsidRDefault="001D202B">
            <w:pPr>
              <w:autoSpaceDE/>
              <w:autoSpaceDN/>
              <w:jc w:val="center"/>
              <w:rPr>
                <w:color w:val="000000"/>
                <w:lang w:eastAsia="nl-NL"/>
              </w:rPr>
            </w:pPr>
            <w:r>
              <w:rPr>
                <w:color w:val="000000"/>
                <w:lang w:eastAsia="nl-NL"/>
              </w:rPr>
              <w:t>2,9 (26)</w:t>
            </w:r>
          </w:p>
        </w:tc>
        <w:tc>
          <w:tcPr>
            <w:tcW w:w="1823" w:type="dxa"/>
            <w:tcBorders>
              <w:top w:val="nil"/>
              <w:left w:val="nil"/>
              <w:bottom w:val="single" w:sz="4" w:space="0" w:color="auto"/>
              <w:right w:val="single" w:sz="4" w:space="0" w:color="auto"/>
            </w:tcBorders>
            <w:vAlign w:val="center"/>
          </w:tcPr>
          <w:p w14:paraId="6E3BCE01" w14:textId="77777777" w:rsidR="00CB1DC3" w:rsidRDefault="001D202B">
            <w:pPr>
              <w:autoSpaceDE/>
              <w:autoSpaceDN/>
              <w:jc w:val="center"/>
              <w:rPr>
                <w:color w:val="000000"/>
                <w:lang w:eastAsia="nl-NL"/>
              </w:rPr>
            </w:pPr>
            <w:r>
              <w:rPr>
                <w:color w:val="000000"/>
                <w:lang w:eastAsia="nl-NL"/>
              </w:rPr>
              <w:t>1,9</w:t>
            </w:r>
          </w:p>
        </w:tc>
        <w:tc>
          <w:tcPr>
            <w:tcW w:w="1541" w:type="dxa"/>
            <w:tcBorders>
              <w:top w:val="nil"/>
              <w:left w:val="nil"/>
              <w:bottom w:val="single" w:sz="4" w:space="0" w:color="auto"/>
              <w:right w:val="single" w:sz="4" w:space="0" w:color="auto"/>
            </w:tcBorders>
            <w:vAlign w:val="center"/>
          </w:tcPr>
          <w:p w14:paraId="6E3BCE02" w14:textId="77777777" w:rsidR="00CB1DC3" w:rsidRDefault="001D202B">
            <w:pPr>
              <w:autoSpaceDE/>
              <w:autoSpaceDN/>
              <w:jc w:val="center"/>
              <w:rPr>
                <w:color w:val="000000"/>
                <w:lang w:eastAsia="nl-NL"/>
              </w:rPr>
            </w:pPr>
            <w:r>
              <w:rPr>
                <w:color w:val="000000"/>
                <w:lang w:eastAsia="nl-NL"/>
              </w:rPr>
              <w:t>8,3 (26)</w:t>
            </w:r>
          </w:p>
        </w:tc>
      </w:tr>
      <w:tr w:rsidR="00CB1DC3" w14:paraId="6E3BCE0B" w14:textId="77777777">
        <w:tc>
          <w:tcPr>
            <w:tcW w:w="1537" w:type="dxa"/>
            <w:vMerge/>
            <w:tcBorders>
              <w:left w:val="single" w:sz="4" w:space="0" w:color="auto"/>
              <w:bottom w:val="single" w:sz="4" w:space="0" w:color="auto"/>
              <w:right w:val="single" w:sz="4" w:space="0" w:color="auto"/>
            </w:tcBorders>
            <w:noWrap/>
            <w:vAlign w:val="bottom"/>
          </w:tcPr>
          <w:p w14:paraId="6E3BCE04" w14:textId="77777777" w:rsidR="00CB1DC3" w:rsidRDefault="00CB1DC3">
            <w:pPr>
              <w:autoSpaceDE/>
              <w:autoSpaceDN/>
              <w:jc w:val="center"/>
              <w:rPr>
                <w:color w:val="000000"/>
                <w:lang w:eastAsia="nl-NL"/>
              </w:rPr>
            </w:pPr>
          </w:p>
        </w:tc>
        <w:tc>
          <w:tcPr>
            <w:tcW w:w="1447" w:type="dxa"/>
            <w:vMerge/>
            <w:tcBorders>
              <w:left w:val="nil"/>
              <w:bottom w:val="single" w:sz="4" w:space="0" w:color="auto"/>
              <w:right w:val="single" w:sz="4" w:space="0" w:color="auto"/>
            </w:tcBorders>
            <w:vAlign w:val="center"/>
          </w:tcPr>
          <w:p w14:paraId="6E3BCE05" w14:textId="77777777" w:rsidR="00CB1DC3" w:rsidRDefault="00CB1DC3">
            <w:pPr>
              <w:autoSpaceDE/>
              <w:autoSpaceDN/>
              <w:jc w:val="center"/>
              <w:rPr>
                <w:color w:val="000000"/>
                <w:lang w:eastAsia="nl-NL"/>
              </w:rPr>
            </w:pPr>
          </w:p>
        </w:tc>
        <w:tc>
          <w:tcPr>
            <w:tcW w:w="984" w:type="dxa"/>
            <w:tcBorders>
              <w:top w:val="nil"/>
              <w:left w:val="nil"/>
              <w:bottom w:val="single" w:sz="4" w:space="0" w:color="auto"/>
              <w:right w:val="single" w:sz="4" w:space="0" w:color="auto"/>
            </w:tcBorders>
            <w:noWrap/>
            <w:vAlign w:val="center"/>
          </w:tcPr>
          <w:p w14:paraId="6E3BCE06"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tcPr>
          <w:p w14:paraId="6E3BCE07" w14:textId="77777777" w:rsidR="00CB1DC3" w:rsidRDefault="001D202B">
            <w:pPr>
              <w:autoSpaceDE/>
              <w:autoSpaceDN/>
              <w:jc w:val="center"/>
              <w:rPr>
                <w:color w:val="000000"/>
                <w:lang w:eastAsia="nl-NL"/>
              </w:rPr>
            </w:pPr>
            <w:r>
              <w:rPr>
                <w:color w:val="000000"/>
                <w:lang w:eastAsia="nl-NL"/>
              </w:rPr>
              <w:t>2,1</w:t>
            </w:r>
          </w:p>
        </w:tc>
        <w:tc>
          <w:tcPr>
            <w:tcW w:w="1236" w:type="dxa"/>
            <w:tcBorders>
              <w:top w:val="nil"/>
              <w:left w:val="nil"/>
              <w:bottom w:val="single" w:sz="4" w:space="0" w:color="auto"/>
              <w:right w:val="single" w:sz="4" w:space="0" w:color="auto"/>
            </w:tcBorders>
            <w:vAlign w:val="center"/>
          </w:tcPr>
          <w:p w14:paraId="6E3BCE08" w14:textId="77777777" w:rsidR="00CB1DC3" w:rsidRDefault="001D202B">
            <w:pPr>
              <w:autoSpaceDE/>
              <w:autoSpaceDN/>
              <w:jc w:val="center"/>
              <w:rPr>
                <w:color w:val="000000"/>
                <w:lang w:eastAsia="nl-NL"/>
              </w:rPr>
            </w:pPr>
            <w:r>
              <w:rPr>
                <w:color w:val="000000"/>
                <w:lang w:eastAsia="nl-NL"/>
              </w:rPr>
              <w:t>0,76 (28)</w:t>
            </w:r>
          </w:p>
        </w:tc>
        <w:tc>
          <w:tcPr>
            <w:tcW w:w="1823" w:type="dxa"/>
            <w:tcBorders>
              <w:top w:val="nil"/>
              <w:left w:val="nil"/>
              <w:bottom w:val="single" w:sz="4" w:space="0" w:color="auto"/>
              <w:right w:val="single" w:sz="4" w:space="0" w:color="auto"/>
            </w:tcBorders>
            <w:vAlign w:val="center"/>
          </w:tcPr>
          <w:p w14:paraId="6E3BCE09" w14:textId="77777777" w:rsidR="00CB1DC3" w:rsidRDefault="001D202B">
            <w:pPr>
              <w:autoSpaceDE/>
              <w:autoSpaceDN/>
              <w:jc w:val="center"/>
              <w:rPr>
                <w:color w:val="000000"/>
                <w:lang w:eastAsia="nl-NL"/>
              </w:rPr>
            </w:pPr>
            <w:r>
              <w:rPr>
                <w:color w:val="000000"/>
                <w:lang w:eastAsia="nl-NL"/>
              </w:rPr>
              <w:t>1,9</w:t>
            </w:r>
          </w:p>
        </w:tc>
        <w:tc>
          <w:tcPr>
            <w:tcW w:w="1541" w:type="dxa"/>
            <w:tcBorders>
              <w:top w:val="nil"/>
              <w:left w:val="nil"/>
              <w:bottom w:val="single" w:sz="4" w:space="0" w:color="auto"/>
              <w:right w:val="single" w:sz="4" w:space="0" w:color="auto"/>
            </w:tcBorders>
            <w:vAlign w:val="center"/>
          </w:tcPr>
          <w:p w14:paraId="6E3BCE0A" w14:textId="77777777" w:rsidR="00CB1DC3" w:rsidRDefault="001D202B">
            <w:pPr>
              <w:autoSpaceDE/>
              <w:autoSpaceDN/>
              <w:jc w:val="center"/>
              <w:rPr>
                <w:color w:val="000000"/>
                <w:lang w:eastAsia="nl-NL"/>
              </w:rPr>
            </w:pPr>
            <w:r>
              <w:rPr>
                <w:color w:val="000000"/>
                <w:lang w:eastAsia="nl-NL"/>
              </w:rPr>
              <w:t>32 (27)</w:t>
            </w:r>
          </w:p>
        </w:tc>
      </w:tr>
      <w:tr w:rsidR="00CB1DC3" w14:paraId="6E3BCE13" w14:textId="77777777">
        <w:tc>
          <w:tcPr>
            <w:tcW w:w="1537" w:type="dxa"/>
            <w:tcBorders>
              <w:top w:val="nil"/>
              <w:left w:val="single" w:sz="4" w:space="0" w:color="auto"/>
              <w:bottom w:val="single" w:sz="4" w:space="0" w:color="auto"/>
              <w:right w:val="single" w:sz="4" w:space="0" w:color="auto"/>
            </w:tcBorders>
            <w:noWrap/>
            <w:vAlign w:val="bottom"/>
            <w:hideMark/>
          </w:tcPr>
          <w:p w14:paraId="6E3BCE0C" w14:textId="77777777" w:rsidR="00CB1DC3" w:rsidRDefault="001D202B">
            <w:pPr>
              <w:autoSpaceDE/>
              <w:autoSpaceDN/>
              <w:jc w:val="center"/>
              <w:rPr>
                <w:color w:val="000000"/>
                <w:lang w:eastAsia="nl-NL"/>
              </w:rPr>
            </w:pPr>
            <w:r>
              <w:rPr>
                <w:color w:val="000000"/>
                <w:lang w:eastAsia="nl-NL"/>
              </w:rPr>
              <w:t>Pasgeborene</w:t>
            </w:r>
          </w:p>
        </w:tc>
        <w:tc>
          <w:tcPr>
            <w:tcW w:w="1447" w:type="dxa"/>
            <w:tcBorders>
              <w:top w:val="nil"/>
              <w:left w:val="nil"/>
              <w:bottom w:val="single" w:sz="4" w:space="0" w:color="auto"/>
              <w:right w:val="single" w:sz="4" w:space="0" w:color="auto"/>
            </w:tcBorders>
            <w:vAlign w:val="center"/>
            <w:hideMark/>
          </w:tcPr>
          <w:p w14:paraId="6E3BCE0D" w14:textId="77777777" w:rsidR="00CB1DC3" w:rsidRDefault="001D202B">
            <w:pPr>
              <w:autoSpaceDE/>
              <w:autoSpaceDN/>
              <w:jc w:val="center"/>
              <w:rPr>
                <w:color w:val="000000"/>
                <w:lang w:eastAsia="nl-NL"/>
              </w:rPr>
            </w:pPr>
            <w:r>
              <w:rPr>
                <w:color w:val="000000"/>
                <w:lang w:eastAsia="nl-NL"/>
              </w:rPr>
              <w:t>Normaal</w:t>
            </w:r>
          </w:p>
        </w:tc>
        <w:tc>
          <w:tcPr>
            <w:tcW w:w="984" w:type="dxa"/>
            <w:tcBorders>
              <w:top w:val="nil"/>
              <w:left w:val="nil"/>
              <w:bottom w:val="single" w:sz="4" w:space="0" w:color="auto"/>
              <w:right w:val="single" w:sz="4" w:space="0" w:color="auto"/>
            </w:tcBorders>
            <w:noWrap/>
            <w:vAlign w:val="center"/>
            <w:hideMark/>
          </w:tcPr>
          <w:p w14:paraId="6E3BCE0E" w14:textId="77777777" w:rsidR="00CB1DC3" w:rsidRDefault="00CB1DC3">
            <w:pPr>
              <w:autoSpaceDE/>
              <w:autoSpaceDN/>
              <w:jc w:val="center"/>
              <w:rPr>
                <w:color w:val="000000"/>
                <w:lang w:eastAsia="nl-NL"/>
              </w:rPr>
            </w:pPr>
          </w:p>
        </w:tc>
        <w:tc>
          <w:tcPr>
            <w:tcW w:w="554" w:type="dxa"/>
            <w:tcBorders>
              <w:top w:val="nil"/>
              <w:left w:val="nil"/>
              <w:bottom w:val="single" w:sz="4" w:space="0" w:color="auto"/>
              <w:right w:val="single" w:sz="4" w:space="0" w:color="auto"/>
            </w:tcBorders>
            <w:vAlign w:val="center"/>
            <w:hideMark/>
          </w:tcPr>
          <w:p w14:paraId="6E3BCE0F" w14:textId="77777777" w:rsidR="00CB1DC3" w:rsidRDefault="001D202B">
            <w:pPr>
              <w:autoSpaceDE/>
              <w:autoSpaceDN/>
              <w:jc w:val="center"/>
              <w:rPr>
                <w:color w:val="000000"/>
                <w:lang w:eastAsia="nl-NL"/>
              </w:rPr>
            </w:pPr>
            <w:r>
              <w:rPr>
                <w:color w:val="000000"/>
                <w:lang w:eastAsia="nl-NL"/>
              </w:rPr>
              <w:t>13</w:t>
            </w:r>
          </w:p>
        </w:tc>
        <w:tc>
          <w:tcPr>
            <w:tcW w:w="1236" w:type="dxa"/>
            <w:tcBorders>
              <w:top w:val="nil"/>
              <w:left w:val="nil"/>
              <w:bottom w:val="single" w:sz="4" w:space="0" w:color="auto"/>
              <w:right w:val="single" w:sz="4" w:space="0" w:color="auto"/>
            </w:tcBorders>
            <w:vAlign w:val="center"/>
            <w:hideMark/>
          </w:tcPr>
          <w:p w14:paraId="6E3BCE10" w14:textId="77777777" w:rsidR="00CB1DC3" w:rsidRDefault="001D202B">
            <w:pPr>
              <w:autoSpaceDE/>
              <w:autoSpaceDN/>
              <w:jc w:val="center"/>
              <w:rPr>
                <w:color w:val="000000"/>
                <w:lang w:eastAsia="nl-NL"/>
              </w:rPr>
            </w:pPr>
            <w:r>
              <w:rPr>
                <w:color w:val="000000"/>
                <w:lang w:eastAsia="nl-NL"/>
              </w:rPr>
              <w:t>13 (28)</w:t>
            </w:r>
          </w:p>
        </w:tc>
        <w:tc>
          <w:tcPr>
            <w:tcW w:w="1823" w:type="dxa"/>
            <w:tcBorders>
              <w:top w:val="nil"/>
              <w:left w:val="nil"/>
              <w:bottom w:val="single" w:sz="4" w:space="0" w:color="auto"/>
              <w:right w:val="single" w:sz="4" w:space="0" w:color="auto"/>
            </w:tcBorders>
            <w:vAlign w:val="center"/>
            <w:hideMark/>
          </w:tcPr>
          <w:p w14:paraId="6E3BCE11" w14:textId="77777777" w:rsidR="00CB1DC3" w:rsidRDefault="001D202B">
            <w:pPr>
              <w:autoSpaceDE/>
              <w:autoSpaceDN/>
              <w:jc w:val="center"/>
              <w:rPr>
                <w:color w:val="000000"/>
                <w:lang w:eastAsia="nl-NL"/>
              </w:rPr>
            </w:pPr>
            <w:r>
              <w:rPr>
                <w:color w:val="000000"/>
                <w:lang w:eastAsia="nl-NL"/>
              </w:rPr>
              <w:t>1,1</w:t>
            </w:r>
          </w:p>
        </w:tc>
        <w:tc>
          <w:tcPr>
            <w:tcW w:w="1541" w:type="dxa"/>
            <w:tcBorders>
              <w:top w:val="nil"/>
              <w:left w:val="nil"/>
              <w:bottom w:val="single" w:sz="4" w:space="0" w:color="auto"/>
              <w:right w:val="single" w:sz="4" w:space="0" w:color="auto"/>
            </w:tcBorders>
            <w:vAlign w:val="center"/>
            <w:hideMark/>
          </w:tcPr>
          <w:p w14:paraId="6E3BCE12" w14:textId="77777777" w:rsidR="00CB1DC3" w:rsidRDefault="001D202B">
            <w:pPr>
              <w:autoSpaceDE/>
              <w:autoSpaceDN/>
              <w:jc w:val="center"/>
              <w:rPr>
                <w:color w:val="000000"/>
                <w:lang w:eastAsia="nl-NL"/>
              </w:rPr>
            </w:pPr>
            <w:r>
              <w:rPr>
                <w:color w:val="000000"/>
                <w:lang w:eastAsia="nl-NL"/>
              </w:rPr>
              <w:t>1,3 (22)</w:t>
            </w:r>
          </w:p>
        </w:tc>
      </w:tr>
      <w:tr w:rsidR="00CB1DC3" w14:paraId="6E3BCE1C" w14:textId="77777777">
        <w:tc>
          <w:tcPr>
            <w:tcW w:w="1537" w:type="dxa"/>
            <w:vMerge w:val="restart"/>
            <w:tcBorders>
              <w:top w:val="nil"/>
              <w:left w:val="single" w:sz="4" w:space="0" w:color="auto"/>
              <w:right w:val="single" w:sz="4" w:space="0" w:color="auto"/>
            </w:tcBorders>
            <w:noWrap/>
            <w:vAlign w:val="center"/>
          </w:tcPr>
          <w:p w14:paraId="6E3BCE14" w14:textId="77777777" w:rsidR="00CB1DC3" w:rsidRDefault="001D202B">
            <w:pPr>
              <w:autoSpaceDE/>
              <w:autoSpaceDN/>
              <w:jc w:val="center"/>
              <w:rPr>
                <w:color w:val="000000"/>
                <w:lang w:eastAsia="nl-NL"/>
              </w:rPr>
            </w:pPr>
            <w:r>
              <w:rPr>
                <w:color w:val="000000"/>
                <w:lang w:eastAsia="nl-NL"/>
              </w:rPr>
              <w:t>15 dagen</w:t>
            </w:r>
          </w:p>
          <w:p w14:paraId="6E3BCE15" w14:textId="77777777" w:rsidR="00CB1DC3" w:rsidRDefault="001D202B">
            <w:pPr>
              <w:autoSpaceDE/>
              <w:autoSpaceDN/>
              <w:jc w:val="center"/>
              <w:rPr>
                <w:color w:val="000000"/>
                <w:lang w:eastAsia="nl-NL"/>
              </w:rPr>
            </w:pPr>
            <w:r>
              <w:rPr>
                <w:color w:val="000000"/>
                <w:lang w:eastAsia="nl-NL"/>
              </w:rPr>
              <w:t>3,8 kg</w:t>
            </w:r>
          </w:p>
        </w:tc>
        <w:tc>
          <w:tcPr>
            <w:tcW w:w="1447" w:type="dxa"/>
            <w:vMerge w:val="restart"/>
            <w:tcBorders>
              <w:top w:val="nil"/>
              <w:left w:val="nil"/>
              <w:right w:val="single" w:sz="4" w:space="0" w:color="auto"/>
            </w:tcBorders>
            <w:vAlign w:val="center"/>
          </w:tcPr>
          <w:p w14:paraId="6E3BCE16" w14:textId="77777777" w:rsidR="00CB1DC3" w:rsidRDefault="001D202B">
            <w:pPr>
              <w:autoSpaceDE/>
              <w:autoSpaceDN/>
              <w:jc w:val="center"/>
              <w:rPr>
                <w:color w:val="000000"/>
                <w:lang w:eastAsia="nl-NL"/>
              </w:rPr>
            </w:pPr>
            <w:r>
              <w:rPr>
                <w:color w:val="000000"/>
                <w:lang w:eastAsia="nl-NL"/>
              </w:rPr>
              <w:t>Verminderd</w:t>
            </w:r>
          </w:p>
        </w:tc>
        <w:tc>
          <w:tcPr>
            <w:tcW w:w="984" w:type="dxa"/>
            <w:tcBorders>
              <w:top w:val="nil"/>
              <w:left w:val="nil"/>
              <w:bottom w:val="single" w:sz="4" w:space="0" w:color="auto"/>
              <w:right w:val="single" w:sz="4" w:space="0" w:color="auto"/>
            </w:tcBorders>
            <w:noWrap/>
            <w:vAlign w:val="center"/>
          </w:tcPr>
          <w:p w14:paraId="6E3BCE17" w14:textId="77777777" w:rsidR="00CB1DC3" w:rsidRDefault="001D202B">
            <w:pPr>
              <w:autoSpaceDE/>
              <w:autoSpaceDN/>
              <w:jc w:val="center"/>
              <w:rPr>
                <w:color w:val="000000"/>
                <w:lang w:eastAsia="nl-NL"/>
              </w:rPr>
            </w:pPr>
            <w:r>
              <w:rPr>
                <w:color w:val="000000"/>
                <w:lang w:eastAsia="nl-NL"/>
              </w:rPr>
              <w:t>Licht</w:t>
            </w:r>
          </w:p>
        </w:tc>
        <w:tc>
          <w:tcPr>
            <w:tcW w:w="554" w:type="dxa"/>
            <w:tcBorders>
              <w:top w:val="nil"/>
              <w:left w:val="nil"/>
              <w:bottom w:val="single" w:sz="4" w:space="0" w:color="auto"/>
              <w:right w:val="single" w:sz="4" w:space="0" w:color="auto"/>
            </w:tcBorders>
            <w:vAlign w:val="center"/>
          </w:tcPr>
          <w:p w14:paraId="6E3BCE18" w14:textId="77777777" w:rsidR="00CB1DC3" w:rsidRDefault="001D202B">
            <w:pPr>
              <w:autoSpaceDE/>
              <w:autoSpaceDN/>
              <w:jc w:val="center"/>
              <w:rPr>
                <w:color w:val="000000"/>
                <w:lang w:eastAsia="nl-NL"/>
              </w:rPr>
            </w:pPr>
            <w:r>
              <w:rPr>
                <w:color w:val="000000"/>
                <w:lang w:eastAsia="nl-NL"/>
              </w:rPr>
              <w:t>6,4</w:t>
            </w:r>
          </w:p>
        </w:tc>
        <w:tc>
          <w:tcPr>
            <w:tcW w:w="1236" w:type="dxa"/>
            <w:tcBorders>
              <w:top w:val="nil"/>
              <w:left w:val="nil"/>
              <w:bottom w:val="single" w:sz="4" w:space="0" w:color="auto"/>
              <w:right w:val="single" w:sz="4" w:space="0" w:color="auto"/>
            </w:tcBorders>
            <w:vAlign w:val="center"/>
          </w:tcPr>
          <w:p w14:paraId="6E3BCE19" w14:textId="77777777" w:rsidR="00CB1DC3" w:rsidRDefault="001D202B">
            <w:pPr>
              <w:autoSpaceDE/>
              <w:autoSpaceDN/>
              <w:jc w:val="center"/>
              <w:rPr>
                <w:color w:val="000000"/>
                <w:lang w:eastAsia="nl-NL"/>
              </w:rPr>
            </w:pPr>
            <w:r>
              <w:rPr>
                <w:color w:val="000000"/>
                <w:lang w:eastAsia="nl-NL"/>
              </w:rPr>
              <w:t>5,7 (26)</w:t>
            </w:r>
          </w:p>
        </w:tc>
        <w:tc>
          <w:tcPr>
            <w:tcW w:w="1823" w:type="dxa"/>
            <w:tcBorders>
              <w:top w:val="nil"/>
              <w:left w:val="nil"/>
              <w:bottom w:val="single" w:sz="4" w:space="0" w:color="auto"/>
              <w:right w:val="single" w:sz="4" w:space="0" w:color="auto"/>
            </w:tcBorders>
            <w:vAlign w:val="center"/>
          </w:tcPr>
          <w:p w14:paraId="6E3BCE1A" w14:textId="77777777" w:rsidR="00CB1DC3" w:rsidRDefault="001D202B">
            <w:pPr>
              <w:autoSpaceDE/>
              <w:autoSpaceDN/>
              <w:jc w:val="center"/>
              <w:rPr>
                <w:color w:val="000000"/>
                <w:lang w:eastAsia="nl-NL"/>
              </w:rPr>
            </w:pPr>
            <w:r>
              <w:rPr>
                <w:color w:val="000000"/>
                <w:lang w:eastAsia="nl-NL"/>
              </w:rPr>
              <w:t>1,1</w:t>
            </w:r>
          </w:p>
        </w:tc>
        <w:tc>
          <w:tcPr>
            <w:tcW w:w="1541" w:type="dxa"/>
            <w:tcBorders>
              <w:top w:val="nil"/>
              <w:left w:val="nil"/>
              <w:bottom w:val="single" w:sz="4" w:space="0" w:color="auto"/>
              <w:right w:val="single" w:sz="4" w:space="0" w:color="auto"/>
            </w:tcBorders>
            <w:vAlign w:val="center"/>
          </w:tcPr>
          <w:p w14:paraId="6E3BCE1B" w14:textId="77777777" w:rsidR="00CB1DC3" w:rsidRDefault="001D202B">
            <w:pPr>
              <w:autoSpaceDE/>
              <w:autoSpaceDN/>
              <w:jc w:val="center"/>
              <w:rPr>
                <w:color w:val="000000"/>
                <w:lang w:eastAsia="nl-NL"/>
              </w:rPr>
            </w:pPr>
            <w:r>
              <w:rPr>
                <w:color w:val="000000"/>
                <w:lang w:eastAsia="nl-NL"/>
              </w:rPr>
              <w:t>2,7 (23)</w:t>
            </w:r>
          </w:p>
        </w:tc>
      </w:tr>
      <w:tr w:rsidR="00CB1DC3" w14:paraId="6E3BCE24" w14:textId="77777777">
        <w:tc>
          <w:tcPr>
            <w:tcW w:w="1537" w:type="dxa"/>
            <w:vMerge/>
            <w:tcBorders>
              <w:left w:val="single" w:sz="4" w:space="0" w:color="auto"/>
              <w:right w:val="single" w:sz="4" w:space="0" w:color="auto"/>
            </w:tcBorders>
            <w:noWrap/>
            <w:vAlign w:val="bottom"/>
          </w:tcPr>
          <w:p w14:paraId="6E3BCE1D" w14:textId="77777777" w:rsidR="00CB1DC3" w:rsidRDefault="00CB1DC3">
            <w:pPr>
              <w:autoSpaceDE/>
              <w:autoSpaceDN/>
              <w:jc w:val="center"/>
              <w:rPr>
                <w:color w:val="000000"/>
                <w:lang w:eastAsia="nl-NL"/>
              </w:rPr>
            </w:pPr>
          </w:p>
        </w:tc>
        <w:tc>
          <w:tcPr>
            <w:tcW w:w="1447" w:type="dxa"/>
            <w:vMerge/>
            <w:tcBorders>
              <w:left w:val="nil"/>
              <w:right w:val="single" w:sz="4" w:space="0" w:color="auto"/>
            </w:tcBorders>
            <w:vAlign w:val="center"/>
          </w:tcPr>
          <w:p w14:paraId="6E3BCE1E" w14:textId="77777777" w:rsidR="00CB1DC3" w:rsidRDefault="00CB1DC3">
            <w:pPr>
              <w:autoSpaceDE/>
              <w:autoSpaceDN/>
              <w:jc w:val="center"/>
              <w:rPr>
                <w:color w:val="000000"/>
                <w:lang w:eastAsia="nl-NL"/>
              </w:rPr>
            </w:pPr>
          </w:p>
        </w:tc>
        <w:tc>
          <w:tcPr>
            <w:tcW w:w="984" w:type="dxa"/>
            <w:tcBorders>
              <w:top w:val="nil"/>
              <w:left w:val="nil"/>
              <w:bottom w:val="single" w:sz="4" w:space="0" w:color="auto"/>
              <w:right w:val="single" w:sz="4" w:space="0" w:color="auto"/>
            </w:tcBorders>
            <w:noWrap/>
            <w:vAlign w:val="center"/>
          </w:tcPr>
          <w:p w14:paraId="6E3BCE1F" w14:textId="77777777" w:rsidR="00CB1DC3" w:rsidRDefault="001D202B">
            <w:pPr>
              <w:autoSpaceDE/>
              <w:autoSpaceDN/>
              <w:jc w:val="center"/>
              <w:rPr>
                <w:color w:val="000000"/>
                <w:lang w:eastAsia="nl-NL"/>
              </w:rPr>
            </w:pPr>
            <w:r>
              <w:rPr>
                <w:color w:val="000000"/>
                <w:lang w:eastAsia="nl-NL"/>
              </w:rPr>
              <w:t>Matig</w:t>
            </w:r>
          </w:p>
        </w:tc>
        <w:tc>
          <w:tcPr>
            <w:tcW w:w="554" w:type="dxa"/>
            <w:tcBorders>
              <w:top w:val="nil"/>
              <w:left w:val="nil"/>
              <w:bottom w:val="single" w:sz="4" w:space="0" w:color="auto"/>
              <w:right w:val="single" w:sz="4" w:space="0" w:color="auto"/>
            </w:tcBorders>
            <w:vAlign w:val="center"/>
          </w:tcPr>
          <w:p w14:paraId="6E3BCE20" w14:textId="77777777" w:rsidR="00CB1DC3" w:rsidRDefault="001D202B">
            <w:pPr>
              <w:autoSpaceDE/>
              <w:autoSpaceDN/>
              <w:jc w:val="center"/>
              <w:rPr>
                <w:color w:val="000000"/>
                <w:lang w:eastAsia="nl-NL"/>
              </w:rPr>
            </w:pPr>
            <w:r>
              <w:rPr>
                <w:color w:val="000000"/>
                <w:lang w:eastAsia="nl-NL"/>
              </w:rPr>
              <w:t>3,9</w:t>
            </w:r>
          </w:p>
        </w:tc>
        <w:tc>
          <w:tcPr>
            <w:tcW w:w="1236" w:type="dxa"/>
            <w:tcBorders>
              <w:top w:val="nil"/>
              <w:left w:val="nil"/>
              <w:bottom w:val="single" w:sz="4" w:space="0" w:color="auto"/>
              <w:right w:val="single" w:sz="4" w:space="0" w:color="auto"/>
            </w:tcBorders>
            <w:vAlign w:val="center"/>
          </w:tcPr>
          <w:p w14:paraId="6E3BCE21" w14:textId="77777777" w:rsidR="00CB1DC3" w:rsidRDefault="001D202B">
            <w:pPr>
              <w:autoSpaceDE/>
              <w:autoSpaceDN/>
              <w:jc w:val="center"/>
              <w:rPr>
                <w:color w:val="000000"/>
                <w:lang w:eastAsia="nl-NL"/>
              </w:rPr>
            </w:pPr>
            <w:r>
              <w:rPr>
                <w:color w:val="000000"/>
                <w:lang w:eastAsia="nl-NL"/>
              </w:rPr>
              <w:t>3,1 (27)</w:t>
            </w:r>
          </w:p>
        </w:tc>
        <w:tc>
          <w:tcPr>
            <w:tcW w:w="1823" w:type="dxa"/>
            <w:tcBorders>
              <w:top w:val="nil"/>
              <w:left w:val="nil"/>
              <w:bottom w:val="single" w:sz="4" w:space="0" w:color="auto"/>
              <w:right w:val="single" w:sz="4" w:space="0" w:color="auto"/>
            </w:tcBorders>
            <w:vAlign w:val="center"/>
          </w:tcPr>
          <w:p w14:paraId="6E3BCE22" w14:textId="77777777" w:rsidR="00CB1DC3" w:rsidRDefault="001D202B">
            <w:pPr>
              <w:autoSpaceDE/>
              <w:autoSpaceDN/>
              <w:jc w:val="center"/>
              <w:rPr>
                <w:color w:val="000000"/>
                <w:lang w:eastAsia="nl-NL"/>
              </w:rPr>
            </w:pPr>
            <w:r>
              <w:rPr>
                <w:color w:val="000000"/>
                <w:lang w:eastAsia="nl-NL"/>
              </w:rPr>
              <w:t>1,1</w:t>
            </w:r>
          </w:p>
        </w:tc>
        <w:tc>
          <w:tcPr>
            <w:tcW w:w="1541" w:type="dxa"/>
            <w:tcBorders>
              <w:top w:val="nil"/>
              <w:left w:val="nil"/>
              <w:bottom w:val="single" w:sz="4" w:space="0" w:color="auto"/>
              <w:right w:val="single" w:sz="4" w:space="0" w:color="auto"/>
            </w:tcBorders>
            <w:vAlign w:val="center"/>
          </w:tcPr>
          <w:p w14:paraId="6E3BCE23" w14:textId="77777777" w:rsidR="00CB1DC3" w:rsidRDefault="001D202B">
            <w:pPr>
              <w:autoSpaceDE/>
              <w:autoSpaceDN/>
              <w:jc w:val="center"/>
              <w:rPr>
                <w:color w:val="000000"/>
                <w:lang w:eastAsia="nl-NL"/>
              </w:rPr>
            </w:pPr>
            <w:r>
              <w:rPr>
                <w:color w:val="000000"/>
                <w:lang w:eastAsia="nl-NL"/>
              </w:rPr>
              <w:t>4,8 (26)</w:t>
            </w:r>
          </w:p>
        </w:tc>
      </w:tr>
      <w:tr w:rsidR="00CB1DC3" w14:paraId="6E3BCE2C" w14:textId="77777777">
        <w:tc>
          <w:tcPr>
            <w:tcW w:w="1537" w:type="dxa"/>
            <w:vMerge/>
            <w:tcBorders>
              <w:left w:val="single" w:sz="4" w:space="0" w:color="auto"/>
              <w:bottom w:val="single" w:sz="4" w:space="0" w:color="auto"/>
              <w:right w:val="single" w:sz="4" w:space="0" w:color="auto"/>
            </w:tcBorders>
            <w:noWrap/>
            <w:vAlign w:val="bottom"/>
          </w:tcPr>
          <w:p w14:paraId="6E3BCE25" w14:textId="77777777" w:rsidR="00CB1DC3" w:rsidRDefault="00CB1DC3">
            <w:pPr>
              <w:autoSpaceDE/>
              <w:autoSpaceDN/>
              <w:jc w:val="center"/>
              <w:rPr>
                <w:color w:val="000000"/>
                <w:lang w:eastAsia="nl-NL"/>
              </w:rPr>
            </w:pPr>
          </w:p>
        </w:tc>
        <w:tc>
          <w:tcPr>
            <w:tcW w:w="1447" w:type="dxa"/>
            <w:vMerge/>
            <w:tcBorders>
              <w:left w:val="nil"/>
              <w:bottom w:val="single" w:sz="4" w:space="0" w:color="auto"/>
              <w:right w:val="single" w:sz="4" w:space="0" w:color="auto"/>
            </w:tcBorders>
            <w:vAlign w:val="center"/>
          </w:tcPr>
          <w:p w14:paraId="6E3BCE26" w14:textId="77777777" w:rsidR="00CB1DC3" w:rsidRDefault="00CB1DC3">
            <w:pPr>
              <w:autoSpaceDE/>
              <w:autoSpaceDN/>
              <w:jc w:val="center"/>
              <w:rPr>
                <w:color w:val="000000"/>
                <w:lang w:eastAsia="nl-NL"/>
              </w:rPr>
            </w:pPr>
          </w:p>
        </w:tc>
        <w:tc>
          <w:tcPr>
            <w:tcW w:w="984" w:type="dxa"/>
            <w:tcBorders>
              <w:top w:val="nil"/>
              <w:left w:val="nil"/>
              <w:bottom w:val="single" w:sz="4" w:space="0" w:color="auto"/>
              <w:right w:val="single" w:sz="4" w:space="0" w:color="auto"/>
            </w:tcBorders>
            <w:noWrap/>
            <w:vAlign w:val="center"/>
          </w:tcPr>
          <w:p w14:paraId="6E3BCE27" w14:textId="77777777" w:rsidR="00CB1DC3" w:rsidRDefault="001D202B">
            <w:pPr>
              <w:autoSpaceDE/>
              <w:autoSpaceDN/>
              <w:jc w:val="center"/>
              <w:rPr>
                <w:color w:val="000000"/>
                <w:lang w:eastAsia="nl-NL"/>
              </w:rPr>
            </w:pPr>
            <w:r>
              <w:rPr>
                <w:color w:val="000000"/>
                <w:lang w:eastAsia="nl-NL"/>
              </w:rPr>
              <w:t>Ernstig</w:t>
            </w:r>
          </w:p>
        </w:tc>
        <w:tc>
          <w:tcPr>
            <w:tcW w:w="554" w:type="dxa"/>
            <w:tcBorders>
              <w:top w:val="nil"/>
              <w:left w:val="nil"/>
              <w:bottom w:val="single" w:sz="4" w:space="0" w:color="auto"/>
              <w:right w:val="single" w:sz="4" w:space="0" w:color="auto"/>
            </w:tcBorders>
            <w:vAlign w:val="center"/>
          </w:tcPr>
          <w:p w14:paraId="6E3BCE28" w14:textId="77777777" w:rsidR="00CB1DC3" w:rsidRDefault="001D202B">
            <w:pPr>
              <w:autoSpaceDE/>
              <w:autoSpaceDN/>
              <w:jc w:val="center"/>
              <w:rPr>
                <w:color w:val="000000"/>
                <w:lang w:eastAsia="nl-NL"/>
              </w:rPr>
            </w:pPr>
            <w:r>
              <w:rPr>
                <w:color w:val="000000"/>
                <w:lang w:eastAsia="nl-NL"/>
              </w:rPr>
              <w:t>1,3</w:t>
            </w:r>
          </w:p>
        </w:tc>
        <w:tc>
          <w:tcPr>
            <w:tcW w:w="1236" w:type="dxa"/>
            <w:tcBorders>
              <w:top w:val="nil"/>
              <w:left w:val="nil"/>
              <w:bottom w:val="single" w:sz="4" w:space="0" w:color="auto"/>
              <w:right w:val="single" w:sz="4" w:space="0" w:color="auto"/>
            </w:tcBorders>
            <w:vAlign w:val="center"/>
          </w:tcPr>
          <w:p w14:paraId="6E3BCE29" w14:textId="77777777" w:rsidR="00CB1DC3" w:rsidRDefault="001D202B">
            <w:pPr>
              <w:autoSpaceDE/>
              <w:autoSpaceDN/>
              <w:jc w:val="center"/>
              <w:rPr>
                <w:color w:val="000000"/>
                <w:lang w:eastAsia="nl-NL"/>
              </w:rPr>
            </w:pPr>
            <w:r>
              <w:rPr>
                <w:color w:val="000000"/>
                <w:lang w:eastAsia="nl-NL"/>
              </w:rPr>
              <w:t>0,77 (27)</w:t>
            </w:r>
          </w:p>
        </w:tc>
        <w:tc>
          <w:tcPr>
            <w:tcW w:w="1823" w:type="dxa"/>
            <w:tcBorders>
              <w:top w:val="nil"/>
              <w:left w:val="nil"/>
              <w:bottom w:val="single" w:sz="4" w:space="0" w:color="auto"/>
              <w:right w:val="single" w:sz="4" w:space="0" w:color="auto"/>
            </w:tcBorders>
            <w:vAlign w:val="center"/>
          </w:tcPr>
          <w:p w14:paraId="6E3BCE2A" w14:textId="77777777" w:rsidR="00CB1DC3" w:rsidRDefault="001D202B">
            <w:pPr>
              <w:autoSpaceDE/>
              <w:autoSpaceDN/>
              <w:jc w:val="center"/>
              <w:rPr>
                <w:color w:val="000000"/>
                <w:lang w:eastAsia="nl-NL"/>
              </w:rPr>
            </w:pPr>
            <w:r>
              <w:rPr>
                <w:color w:val="000000"/>
                <w:lang w:eastAsia="nl-NL"/>
              </w:rPr>
              <w:t>1,1</w:t>
            </w:r>
          </w:p>
        </w:tc>
        <w:tc>
          <w:tcPr>
            <w:tcW w:w="1541" w:type="dxa"/>
            <w:tcBorders>
              <w:top w:val="nil"/>
              <w:left w:val="nil"/>
              <w:bottom w:val="single" w:sz="4" w:space="0" w:color="auto"/>
              <w:right w:val="single" w:sz="4" w:space="0" w:color="auto"/>
            </w:tcBorders>
            <w:vAlign w:val="center"/>
          </w:tcPr>
          <w:p w14:paraId="6E3BCE2B" w14:textId="77777777" w:rsidR="00CB1DC3" w:rsidRDefault="001D202B">
            <w:pPr>
              <w:autoSpaceDE/>
              <w:autoSpaceDN/>
              <w:jc w:val="center"/>
              <w:rPr>
                <w:color w:val="000000"/>
                <w:lang w:eastAsia="nl-NL"/>
              </w:rPr>
            </w:pPr>
            <w:r>
              <w:rPr>
                <w:color w:val="000000"/>
                <w:lang w:eastAsia="nl-NL"/>
              </w:rPr>
              <w:t>18 (26)</w:t>
            </w:r>
          </w:p>
        </w:tc>
      </w:tr>
    </w:tbl>
    <w:p w14:paraId="6E3BCE2D" w14:textId="77777777" w:rsidR="00CB1DC3" w:rsidRDefault="001D202B">
      <w:r>
        <w:t>*VC=variatiecoëfficiënt</w:t>
      </w:r>
    </w:p>
    <w:p w14:paraId="6E3BCE2E" w14:textId="77777777" w:rsidR="00CB1DC3" w:rsidRDefault="00CB1DC3"/>
    <w:p w14:paraId="6E3BCE2F" w14:textId="77777777" w:rsidR="00CB1DC3" w:rsidRDefault="001D202B">
      <w:pPr>
        <w:keepNext/>
        <w:widowControl/>
        <w:rPr>
          <w:u w:val="single"/>
        </w:rPr>
      </w:pPr>
      <w:r>
        <w:rPr>
          <w:u w:val="single"/>
        </w:rPr>
        <w:t>Geslacht</w:t>
      </w:r>
    </w:p>
    <w:p w14:paraId="6E3BCE30" w14:textId="77777777" w:rsidR="00CB1DC3" w:rsidRDefault="001D202B">
      <w:r>
        <w:t>Er werden geen verschillen tussen de geslachten waargenomen.</w:t>
      </w:r>
    </w:p>
    <w:p w14:paraId="6E3BCE31" w14:textId="77777777" w:rsidR="00CB1DC3" w:rsidRDefault="00CB1DC3"/>
    <w:p w14:paraId="6E3BCE32" w14:textId="77777777" w:rsidR="00CB1DC3" w:rsidRDefault="001D202B">
      <w:pPr>
        <w:keepNext/>
        <w:widowControl/>
        <w:rPr>
          <w:u w:val="single"/>
        </w:rPr>
      </w:pPr>
      <w:r>
        <w:rPr>
          <w:u w:val="single"/>
        </w:rPr>
        <w:t>Etnische afkomst</w:t>
      </w:r>
    </w:p>
    <w:p w14:paraId="6E3BCE33" w14:textId="77777777" w:rsidR="00CB1DC3" w:rsidRDefault="001D202B">
      <w:r>
        <w:t>In een onderzoek bij gezonde Japanse en witte patiënten werden geen klinisch relevante verschillen in de farmacokinetische parameters waargenomen. De beperkte gegevens geven geen aanwijzing voor verschillen in farmacokinetische parameters bij zwarten of Afrikaans-Amerikanen.</w:t>
      </w:r>
    </w:p>
    <w:p w14:paraId="6E3BCE34" w14:textId="77777777" w:rsidR="00CB1DC3" w:rsidRDefault="00CB1DC3"/>
    <w:p w14:paraId="6E3BCE35" w14:textId="77777777" w:rsidR="00CB1DC3" w:rsidRDefault="001D202B">
      <w:pPr>
        <w:keepNext/>
        <w:widowControl/>
        <w:rPr>
          <w:u w:val="single"/>
        </w:rPr>
      </w:pPr>
      <w:r>
        <w:rPr>
          <w:u w:val="single"/>
        </w:rPr>
        <w:t>Lichaamsgewicht</w:t>
      </w:r>
    </w:p>
    <w:p w14:paraId="6E3BCE36" w14:textId="77777777" w:rsidR="00CB1DC3" w:rsidRDefault="001D202B">
      <w:r>
        <w:t>Een farmacokinetische populatieanalyse van volwassen en oudere patiënten heeft geen klinisch relevant verband aangetoond van de klaring en het verdelingsvolume met het lichaamsgewicht.</w:t>
      </w:r>
    </w:p>
    <w:p w14:paraId="6E3BCE37" w14:textId="77777777" w:rsidR="00CB1DC3" w:rsidRDefault="00CB1DC3"/>
    <w:p w14:paraId="6E3BCE38" w14:textId="77777777" w:rsidR="00CB1DC3" w:rsidRDefault="001D202B">
      <w:pPr>
        <w:keepNext/>
        <w:widowControl/>
        <w:rPr>
          <w:u w:val="single"/>
        </w:rPr>
      </w:pPr>
      <w:r>
        <w:rPr>
          <w:u w:val="single"/>
        </w:rPr>
        <w:t>Obesitas</w:t>
      </w:r>
    </w:p>
    <w:p w14:paraId="6E3BCE39" w14:textId="77777777" w:rsidR="00CB1DC3" w:rsidRDefault="001D202B">
      <w:r>
        <w:t>In één klinisch onderzoek bij patiënten met morbide obesitas werd sugammadex 2 mg/kg en 4 mg/kg gedoseerd volgens het feitelijke lichaamsgewicht (n = 76) of het ideale lichaamsgewicht (n = 74). De blootstelling aan sugammadex nam op dosisafhankelijke, lineaire wijze toe na toediening op basis van het feitelijke lichaamsgewicht of het ideale lichaamsgewicht. Er werden geen klinisch relevante verschillen in farmacokinetische parameters waargenomen tussen patiënten met morbide obesitas en de algemene populatie.</w:t>
      </w:r>
    </w:p>
    <w:p w14:paraId="6E3BCE3A" w14:textId="77777777" w:rsidR="00CB1DC3" w:rsidRDefault="00CB1DC3"/>
    <w:p w14:paraId="6E3BCE3B" w14:textId="77777777" w:rsidR="00CB1DC3" w:rsidRDefault="001D202B">
      <w:pPr>
        <w:ind w:left="567" w:hanging="567"/>
      </w:pPr>
      <w:r>
        <w:rPr>
          <w:b/>
        </w:rPr>
        <w:lastRenderedPageBreak/>
        <w:t>5.3</w:t>
      </w:r>
      <w:r>
        <w:rPr>
          <w:b/>
        </w:rPr>
        <w:tab/>
        <w:t>Gegevens uit het preklinisch veiligheidsonderzoek</w:t>
      </w:r>
    </w:p>
    <w:p w14:paraId="6E3BCE3C" w14:textId="77777777" w:rsidR="00CB1DC3" w:rsidRDefault="00CB1DC3"/>
    <w:p w14:paraId="6E3BCE3D" w14:textId="77777777" w:rsidR="00CB1DC3" w:rsidRDefault="001D202B">
      <w:r>
        <w:t>Preklinische gegevens duiden niet op een speciaal risico voor de mens. Deze gegevens zijn afkomstig van conventioneel onderzoek op het gebied van veiligheidsfarmacologie, toxiciteit bij herhaalde dosering, genotoxisch potentieel, reproductietoxiciteit, lokale tolerantie of compatibiliteit met bloed.</w:t>
      </w:r>
    </w:p>
    <w:p w14:paraId="6E3BCE3E" w14:textId="77777777" w:rsidR="00CB1DC3" w:rsidRDefault="00CB1DC3"/>
    <w:p w14:paraId="6E3BCE3F" w14:textId="77777777" w:rsidR="00CB1DC3" w:rsidRDefault="001D202B">
      <w:r>
        <w:t>Sugammadex wordt snel geklaard bij preklinische proefdieren, hoewel bij juveniele ratten resten sugammadex werden aangetroffen in botten en gebit. Preklinische onderzoeken bij jongvolwassen en volwassen ratten laten zien dat sugammadex geen nadelige invloed heeft op de kleur van het gebit of de kwaliteit, de structuur of het metabolisme van het bot. Sugammadex heeft geen invloed op herstel bij fracturen en botremodelling.</w:t>
      </w:r>
    </w:p>
    <w:p w14:paraId="6E3BCE40" w14:textId="77777777" w:rsidR="00CB1DC3" w:rsidRDefault="00CB1DC3"/>
    <w:p w14:paraId="6E3BCE41" w14:textId="77777777" w:rsidR="00CB1DC3" w:rsidRDefault="00CB1DC3"/>
    <w:p w14:paraId="6E3BCE42" w14:textId="77777777" w:rsidR="00CB1DC3" w:rsidRDefault="001D202B">
      <w:pPr>
        <w:ind w:left="567" w:hanging="567"/>
      </w:pPr>
      <w:r>
        <w:rPr>
          <w:b/>
        </w:rPr>
        <w:t>6.</w:t>
      </w:r>
      <w:r>
        <w:rPr>
          <w:b/>
        </w:rPr>
        <w:tab/>
        <w:t>FARMACEUTISCHE GEGEVENS</w:t>
      </w:r>
    </w:p>
    <w:p w14:paraId="6E3BCE43" w14:textId="77777777" w:rsidR="00CB1DC3" w:rsidRDefault="00CB1DC3"/>
    <w:p w14:paraId="6E3BCE44" w14:textId="77777777" w:rsidR="00CB1DC3" w:rsidRDefault="001D202B">
      <w:pPr>
        <w:ind w:left="567" w:hanging="567"/>
        <w:rPr>
          <w:b/>
        </w:rPr>
      </w:pPr>
      <w:r>
        <w:rPr>
          <w:b/>
        </w:rPr>
        <w:t>6.1</w:t>
      </w:r>
      <w:r>
        <w:rPr>
          <w:b/>
        </w:rPr>
        <w:tab/>
        <w:t>Lijst van hulpstoffen</w:t>
      </w:r>
    </w:p>
    <w:p w14:paraId="6E3BCE45" w14:textId="77777777" w:rsidR="00CB1DC3" w:rsidRDefault="00CB1DC3"/>
    <w:p w14:paraId="6E3BCE46" w14:textId="77777777" w:rsidR="00CB1DC3" w:rsidRDefault="001D202B">
      <w:r>
        <w:t>Zoutzuur en/of natriumhydroxide (voor pH-aanpassing)</w:t>
      </w:r>
    </w:p>
    <w:p w14:paraId="6E3BCE47" w14:textId="77777777" w:rsidR="00CB1DC3" w:rsidRDefault="001D202B">
      <w:r>
        <w:t>Water voor injecties</w:t>
      </w:r>
    </w:p>
    <w:p w14:paraId="6E3BCE48" w14:textId="77777777" w:rsidR="00CB1DC3" w:rsidRDefault="00CB1DC3"/>
    <w:p w14:paraId="6E3BCE49" w14:textId="77777777" w:rsidR="00CB1DC3" w:rsidRDefault="001D202B">
      <w:pPr>
        <w:ind w:left="567" w:hanging="567"/>
      </w:pPr>
      <w:r>
        <w:rPr>
          <w:b/>
        </w:rPr>
        <w:t>6.2</w:t>
      </w:r>
      <w:r>
        <w:rPr>
          <w:b/>
        </w:rPr>
        <w:tab/>
        <w:t>Gevallen van onverenigbaarheid</w:t>
      </w:r>
    </w:p>
    <w:p w14:paraId="6E3BCE4A" w14:textId="77777777" w:rsidR="00CB1DC3" w:rsidRDefault="00CB1DC3"/>
    <w:p w14:paraId="6E3BCE4B" w14:textId="77777777" w:rsidR="00CB1DC3" w:rsidRDefault="001D202B">
      <w:r>
        <w:t>Dit geneesmiddel mag niet gemengd worden met andere geneesmiddelen dan die vermeld zijn in rubriek 6.6.</w:t>
      </w:r>
    </w:p>
    <w:p w14:paraId="6E3BCE4C" w14:textId="77777777" w:rsidR="00CB1DC3" w:rsidRDefault="001D202B">
      <w:pPr>
        <w:pStyle w:val="BodyText"/>
        <w:rPr>
          <w:sz w:val="22"/>
          <w:szCs w:val="22"/>
        </w:rPr>
      </w:pPr>
      <w:r>
        <w:rPr>
          <w:sz w:val="22"/>
          <w:szCs w:val="22"/>
        </w:rPr>
        <w:t>Fysische onverenigbaarheid is gemeld met verapamil, ondansetron en ranitidine.</w:t>
      </w:r>
    </w:p>
    <w:p w14:paraId="6E3BCE4D" w14:textId="77777777" w:rsidR="00CB1DC3" w:rsidRDefault="00CB1DC3"/>
    <w:p w14:paraId="6E3BCE4E" w14:textId="77777777" w:rsidR="00CB1DC3" w:rsidRDefault="001D202B">
      <w:pPr>
        <w:ind w:left="567" w:hanging="567"/>
      </w:pPr>
      <w:r>
        <w:rPr>
          <w:b/>
        </w:rPr>
        <w:t>6.3</w:t>
      </w:r>
      <w:r>
        <w:rPr>
          <w:b/>
        </w:rPr>
        <w:tab/>
        <w:t>Houdbaarheid</w:t>
      </w:r>
    </w:p>
    <w:p w14:paraId="6E3BCE4F" w14:textId="77777777" w:rsidR="00CB1DC3" w:rsidRDefault="00CB1DC3"/>
    <w:p w14:paraId="6E3BCE50" w14:textId="77777777" w:rsidR="00CB1DC3" w:rsidRDefault="001D202B">
      <w:r>
        <w:t>3 jaar</w:t>
      </w:r>
    </w:p>
    <w:p w14:paraId="6E3BCE51" w14:textId="77777777" w:rsidR="00CB1DC3" w:rsidRDefault="00CB1DC3"/>
    <w:p w14:paraId="6E3BCE52" w14:textId="77777777" w:rsidR="00CB1DC3" w:rsidRDefault="001D202B">
      <w:r>
        <w:t>Na de eerste opening en verdunning is chemische en fysische stabiliteit tijdens gebruik aangetoond gedurende 48 uur bij 2 °C tot 25 °C. Vanuit microbiologisch oogpunt moet het verdunde product onmiddellijk worden gebruikt. Als het niet onmiddellijk wordt gebruikt, is de gebruiker verantwoordelijk voor de gehanteerde gebruikstermijn en bewaarcondities voorafgaand aan gebruik. Dit is normaal gesproken niet langer dan 24 uur bij 2 °C tot 8 °C, tenzij reconstitutie is uitgevoerd onder gecontroleerde en gevalideerde aseptische omstandigheden.</w:t>
      </w:r>
    </w:p>
    <w:p w14:paraId="6E3BCE53" w14:textId="77777777" w:rsidR="00CB1DC3" w:rsidRDefault="00CB1DC3"/>
    <w:p w14:paraId="6E3BCE54" w14:textId="77777777" w:rsidR="00CB1DC3" w:rsidRDefault="001D202B">
      <w:pPr>
        <w:ind w:left="567" w:hanging="567"/>
      </w:pPr>
      <w:r>
        <w:rPr>
          <w:b/>
        </w:rPr>
        <w:t>6.4</w:t>
      </w:r>
      <w:r>
        <w:rPr>
          <w:b/>
        </w:rPr>
        <w:tab/>
        <w:t>Speciale voorzorgsmaatregelen bij bewaren</w:t>
      </w:r>
    </w:p>
    <w:p w14:paraId="6E3BCE55" w14:textId="77777777" w:rsidR="00CB1DC3" w:rsidRDefault="00CB1DC3"/>
    <w:p w14:paraId="6E3BCE56" w14:textId="77777777" w:rsidR="00CB1DC3" w:rsidRDefault="001D202B">
      <w:r>
        <w:t>Bewaren beneden 30 °C. Niet in de vriezer bewaren.</w:t>
      </w:r>
    </w:p>
    <w:p w14:paraId="6E3BCE57" w14:textId="77777777" w:rsidR="00CB1DC3" w:rsidRDefault="001D202B">
      <w:r>
        <w:t>De injectieflacon in de buitenverpakking bewaren ter bescherming tegen licht. Voor de bewaarcondities van het geneesmiddel na verdunning, zie rubriek 6.3.</w:t>
      </w:r>
    </w:p>
    <w:p w14:paraId="6E3BCE58" w14:textId="77777777" w:rsidR="00CB1DC3" w:rsidRDefault="00CB1DC3"/>
    <w:p w14:paraId="6E3BCE59" w14:textId="77777777" w:rsidR="00CB1DC3" w:rsidRDefault="001D202B">
      <w:pPr>
        <w:ind w:left="567" w:hanging="567"/>
      </w:pPr>
      <w:r>
        <w:rPr>
          <w:b/>
        </w:rPr>
        <w:t>6.5</w:t>
      </w:r>
      <w:r>
        <w:rPr>
          <w:b/>
        </w:rPr>
        <w:tab/>
        <w:t>Aard en inhoud van de verpakking</w:t>
      </w:r>
    </w:p>
    <w:p w14:paraId="6E3BCE5A" w14:textId="77777777" w:rsidR="00CB1DC3" w:rsidRDefault="00CB1DC3"/>
    <w:p w14:paraId="6E3BCE5B" w14:textId="77777777" w:rsidR="00CB1DC3" w:rsidRDefault="001D202B">
      <w:r>
        <w:t>2 ml oplossing in een injectieflacon van doorzichtig type-1-glas, afgesloten met een gecoate bromobutylrubberen stop, afgesloten met een oranje flip-off dop.</w:t>
      </w:r>
    </w:p>
    <w:p w14:paraId="6E3BCE5C" w14:textId="77777777" w:rsidR="00CB1DC3" w:rsidRDefault="001D202B">
      <w:r>
        <w:t>Verpakkingsgrootte: 10 injectieflacons van 2 ml.</w:t>
      </w:r>
    </w:p>
    <w:p w14:paraId="6E3BCE5D" w14:textId="77777777" w:rsidR="00CB1DC3" w:rsidRDefault="00CB1DC3"/>
    <w:p w14:paraId="6E3BCE5E" w14:textId="77777777" w:rsidR="00CB1DC3" w:rsidRDefault="001D202B">
      <w:pPr>
        <w:ind w:left="567" w:hanging="567"/>
      </w:pPr>
      <w:r>
        <w:rPr>
          <w:b/>
        </w:rPr>
        <w:t>6.6</w:t>
      </w:r>
      <w:r>
        <w:rPr>
          <w:b/>
        </w:rPr>
        <w:tab/>
        <w:t>Speciale voorzorgsmaatregelen voor het verwijderen en andere instructies</w:t>
      </w:r>
    </w:p>
    <w:p w14:paraId="6E3BCE5F" w14:textId="77777777" w:rsidR="00CB1DC3" w:rsidRDefault="00CB1DC3"/>
    <w:p w14:paraId="6E3BCE60" w14:textId="77777777" w:rsidR="00CB1DC3" w:rsidRDefault="001D202B">
      <w:r>
        <w:t>Sugammadex Amomed kan worden geïnjecteerd in de intraveneuze lijn van een lopend infuus met de volgende intraveneuze oplossingen: natriumchloride 9 mg/ml (0,9%), glucose 50 mg/ml (5%), natriumchloride 4,5 mg/ml (0,45%) en glucose 25 mg/ml (2,5%), Ringer-lactaatoplossing, Ringer-oplossing, glucose 50 mg/ml (5%) in natriumchloride 9 mg/ml (0,9%).</w:t>
      </w:r>
    </w:p>
    <w:p w14:paraId="6E3BCE61" w14:textId="77777777" w:rsidR="00CB1DC3" w:rsidRDefault="00CB1DC3"/>
    <w:p w14:paraId="6E3BCE62" w14:textId="77777777" w:rsidR="00CB1DC3" w:rsidRDefault="001D202B">
      <w:r>
        <w:t>De intraveneuze lijn moet voldoende worden gespoeld (</w:t>
      </w:r>
      <w:r>
        <w:rPr>
          <w:szCs w:val="20"/>
        </w:rPr>
        <w:t>bijvoorbeeld</w:t>
      </w:r>
      <w:r>
        <w:t xml:space="preserve"> met 0,9% natriumchloride) </w:t>
      </w:r>
      <w:r>
        <w:lastRenderedPageBreak/>
        <w:t>tussen toediening van Sugammadex en andere geneesmiddelen.</w:t>
      </w:r>
    </w:p>
    <w:p w14:paraId="6E3BCE63" w14:textId="77777777" w:rsidR="00CB1DC3" w:rsidRDefault="00CB1DC3"/>
    <w:p w14:paraId="6E3BCE64" w14:textId="77777777" w:rsidR="00CB1DC3" w:rsidRDefault="001D202B">
      <w:pPr>
        <w:keepNext/>
        <w:widowControl/>
      </w:pPr>
      <w:r>
        <w:rPr>
          <w:u w:val="single" w:color="000000"/>
        </w:rPr>
        <w:t>Gebruik bij pediatrische patiënten</w:t>
      </w:r>
    </w:p>
    <w:p w14:paraId="6E3BCE65" w14:textId="77777777" w:rsidR="00CB1DC3" w:rsidRDefault="001D202B">
      <w:r>
        <w:t>Voor pediatrische patiënten kan Sugammadex Amomed worden verdund met natriumchloride 9 mg/ml (0,9%) tot een concentratie van 10 mg/ml (zie rubriek 6.3).</w:t>
      </w:r>
    </w:p>
    <w:p w14:paraId="6E3BCE66" w14:textId="77777777" w:rsidR="00CB1DC3" w:rsidRDefault="00CB1DC3"/>
    <w:p w14:paraId="6E3BCE67" w14:textId="77777777" w:rsidR="00CB1DC3" w:rsidRDefault="001D202B">
      <w:r>
        <w:t>Al het ongebruikte geneesmiddel of afvalmateriaal dient te worden vernietigd overeenkomstig lokale voorschriften.</w:t>
      </w:r>
    </w:p>
    <w:p w14:paraId="6E3BCE68" w14:textId="77777777" w:rsidR="00CB1DC3" w:rsidRDefault="00CB1DC3"/>
    <w:p w14:paraId="6E3BCE69" w14:textId="77777777" w:rsidR="00CB1DC3" w:rsidRDefault="00CB1DC3"/>
    <w:p w14:paraId="6E3BCE6A" w14:textId="77777777" w:rsidR="00CB1DC3" w:rsidRDefault="001D202B">
      <w:pPr>
        <w:ind w:left="567" w:hanging="567"/>
      </w:pPr>
      <w:r>
        <w:rPr>
          <w:b/>
        </w:rPr>
        <w:t>7.</w:t>
      </w:r>
      <w:r>
        <w:rPr>
          <w:b/>
        </w:rPr>
        <w:tab/>
        <w:t>HOUDER VAN DE VERGUNNING VOOR HET IN DE HANDEL BRENGEN</w:t>
      </w:r>
    </w:p>
    <w:p w14:paraId="6E3BCE6B" w14:textId="77777777" w:rsidR="00CB1DC3" w:rsidRDefault="00CB1DC3"/>
    <w:p w14:paraId="6E3BCE6C" w14:textId="77777777" w:rsidR="00CB1DC3" w:rsidRDefault="001D202B">
      <w:r>
        <w:t>AOP Orphan Pharmaceuticals GmbH</w:t>
      </w:r>
    </w:p>
    <w:p w14:paraId="6E3BCE6D" w14:textId="77777777" w:rsidR="00CB1DC3" w:rsidRDefault="001D202B">
      <w:r>
        <w:t>Leopold-Ungar-Platz 2</w:t>
      </w:r>
    </w:p>
    <w:p w14:paraId="6E3BCE6E" w14:textId="77777777" w:rsidR="00CB1DC3" w:rsidRDefault="001D202B">
      <w:r>
        <w:t>1190 Wenen</w:t>
      </w:r>
    </w:p>
    <w:p w14:paraId="6E3BCE6F" w14:textId="77777777" w:rsidR="00CB1DC3" w:rsidRDefault="001D202B">
      <w:r>
        <w:t>Oostenrijk</w:t>
      </w:r>
    </w:p>
    <w:p w14:paraId="6E3BCE70" w14:textId="77777777" w:rsidR="00CB1DC3" w:rsidRDefault="00CB1DC3"/>
    <w:p w14:paraId="6E3BCE71" w14:textId="77777777" w:rsidR="00CB1DC3" w:rsidRDefault="00CB1DC3">
      <w:pPr>
        <w:pStyle w:val="BodyText"/>
        <w:rPr>
          <w:sz w:val="22"/>
          <w:szCs w:val="22"/>
        </w:rPr>
      </w:pPr>
    </w:p>
    <w:p w14:paraId="6E3BCE72" w14:textId="77777777" w:rsidR="00CB1DC3" w:rsidRDefault="001D202B">
      <w:pPr>
        <w:ind w:left="567" w:hanging="567"/>
      </w:pPr>
      <w:r>
        <w:rPr>
          <w:b/>
        </w:rPr>
        <w:t>8.</w:t>
      </w:r>
      <w:r>
        <w:rPr>
          <w:b/>
        </w:rPr>
        <w:tab/>
        <w:t>NUMMER(S) VAN DE VERGUNNING VOOR HET IN DE HANDEL BRENGEN</w:t>
      </w:r>
    </w:p>
    <w:p w14:paraId="6E3BCE73" w14:textId="77777777" w:rsidR="00CB1DC3" w:rsidRDefault="00CB1DC3"/>
    <w:p w14:paraId="6E3BCE74" w14:textId="77777777" w:rsidR="00CB1DC3" w:rsidRDefault="001D202B">
      <w:r>
        <w:t>EU/1/22/1708/001</w:t>
      </w:r>
    </w:p>
    <w:p w14:paraId="6E3BCE75" w14:textId="77777777" w:rsidR="00CB1DC3" w:rsidRDefault="00CB1DC3"/>
    <w:p w14:paraId="6E3BCE76" w14:textId="77777777" w:rsidR="00CB1DC3" w:rsidRDefault="00CB1DC3"/>
    <w:p w14:paraId="6E3BCE77" w14:textId="77777777" w:rsidR="00CB1DC3" w:rsidRDefault="001D202B">
      <w:pPr>
        <w:ind w:left="567" w:hanging="567"/>
      </w:pPr>
      <w:r>
        <w:rPr>
          <w:b/>
        </w:rPr>
        <w:t>9.</w:t>
      </w:r>
      <w:r>
        <w:rPr>
          <w:b/>
        </w:rPr>
        <w:tab/>
        <w:t>DATUM VAN EERSTE VERLENING VAN DE VERGUNNING/VERLENGING VAN DE VERGUNNING</w:t>
      </w:r>
    </w:p>
    <w:p w14:paraId="6E3BCE78" w14:textId="77777777" w:rsidR="00CB1DC3" w:rsidRDefault="00CB1DC3"/>
    <w:p w14:paraId="6E3BCE79" w14:textId="77777777" w:rsidR="00CB1DC3" w:rsidRDefault="001D202B">
      <w:r>
        <w:t>Datum van eerste verlening van de vergunning: 10. Januari 2023</w:t>
      </w:r>
    </w:p>
    <w:p w14:paraId="6E3BCE7A" w14:textId="77777777" w:rsidR="00CB1DC3" w:rsidRDefault="00CB1DC3"/>
    <w:p w14:paraId="6E3BCE7B" w14:textId="77777777" w:rsidR="00CB1DC3" w:rsidRDefault="00CB1DC3"/>
    <w:p w14:paraId="6E3BCE7C" w14:textId="77777777" w:rsidR="00CB1DC3" w:rsidRDefault="001D202B">
      <w:pPr>
        <w:ind w:left="567" w:hanging="567"/>
      </w:pPr>
      <w:r>
        <w:rPr>
          <w:b/>
        </w:rPr>
        <w:t>10.</w:t>
      </w:r>
      <w:r>
        <w:rPr>
          <w:b/>
        </w:rPr>
        <w:tab/>
        <w:t>DATUM VAN HERZIENING VAN DE TEKST</w:t>
      </w:r>
    </w:p>
    <w:p w14:paraId="6E3BCE7D" w14:textId="77777777" w:rsidR="00CB1DC3" w:rsidRDefault="00CB1DC3"/>
    <w:p w14:paraId="6E3BCE7E" w14:textId="77777777" w:rsidR="00CB1DC3" w:rsidRDefault="001D202B">
      <w:pPr>
        <w:rPr>
          <w:rStyle w:val="Hyperlink"/>
        </w:rPr>
      </w:pPr>
      <w:r>
        <w:t xml:space="preserve">Gedetailleerde informatie over dit geneesmiddel is beschikbaar op de website van het Europees Geneesmiddelenbureau </w:t>
      </w:r>
      <w:hyperlink r:id="rId12" w:history="1">
        <w:r>
          <w:rPr>
            <w:rStyle w:val="Hyperlink"/>
          </w:rPr>
          <w:t>https://www.ema.europa.eu</w:t>
        </w:r>
      </w:hyperlink>
      <w:r>
        <w:rPr>
          <w:rStyle w:val="Hyperlink"/>
        </w:rPr>
        <w:t>.</w:t>
      </w:r>
    </w:p>
    <w:p w14:paraId="6E3BCE7F" w14:textId="77777777" w:rsidR="00CB1DC3" w:rsidRDefault="001D202B">
      <w:r>
        <w:br w:type="page"/>
      </w:r>
    </w:p>
    <w:p w14:paraId="6E3BCE80" w14:textId="77777777" w:rsidR="00CB1DC3" w:rsidRDefault="00CB1DC3">
      <w:pPr>
        <w:jc w:val="center"/>
      </w:pPr>
    </w:p>
    <w:p w14:paraId="6E3BCE81" w14:textId="77777777" w:rsidR="00CB1DC3" w:rsidRDefault="00CB1DC3">
      <w:pPr>
        <w:jc w:val="center"/>
      </w:pPr>
    </w:p>
    <w:p w14:paraId="6E3BCE82" w14:textId="77777777" w:rsidR="00CB1DC3" w:rsidRDefault="00CB1DC3">
      <w:pPr>
        <w:jc w:val="center"/>
      </w:pPr>
    </w:p>
    <w:p w14:paraId="6E3BCE83" w14:textId="77777777" w:rsidR="00CB1DC3" w:rsidRDefault="00CB1DC3">
      <w:pPr>
        <w:jc w:val="center"/>
      </w:pPr>
    </w:p>
    <w:p w14:paraId="6E3BCE84" w14:textId="77777777" w:rsidR="00CB1DC3" w:rsidRDefault="00CB1DC3">
      <w:pPr>
        <w:jc w:val="center"/>
      </w:pPr>
    </w:p>
    <w:p w14:paraId="6E3BCE85" w14:textId="77777777" w:rsidR="00CB1DC3" w:rsidRDefault="00CB1DC3">
      <w:pPr>
        <w:jc w:val="center"/>
      </w:pPr>
    </w:p>
    <w:p w14:paraId="6E3BCE86" w14:textId="77777777" w:rsidR="00CB1DC3" w:rsidRDefault="00CB1DC3">
      <w:pPr>
        <w:jc w:val="center"/>
      </w:pPr>
    </w:p>
    <w:p w14:paraId="6E3BCE87" w14:textId="77777777" w:rsidR="00CB1DC3" w:rsidRDefault="00CB1DC3">
      <w:pPr>
        <w:jc w:val="center"/>
      </w:pPr>
    </w:p>
    <w:p w14:paraId="6E3BCE88" w14:textId="77777777" w:rsidR="00CB1DC3" w:rsidRDefault="00CB1DC3">
      <w:pPr>
        <w:jc w:val="center"/>
      </w:pPr>
    </w:p>
    <w:p w14:paraId="6E3BCE89" w14:textId="77777777" w:rsidR="00CB1DC3" w:rsidRDefault="00CB1DC3">
      <w:pPr>
        <w:jc w:val="center"/>
      </w:pPr>
    </w:p>
    <w:p w14:paraId="6E3BCE8A" w14:textId="77777777" w:rsidR="00CB1DC3" w:rsidRDefault="00CB1DC3">
      <w:pPr>
        <w:jc w:val="center"/>
      </w:pPr>
    </w:p>
    <w:p w14:paraId="6E3BCE8B" w14:textId="77777777" w:rsidR="00CB1DC3" w:rsidRDefault="00CB1DC3">
      <w:pPr>
        <w:jc w:val="center"/>
      </w:pPr>
    </w:p>
    <w:p w14:paraId="6E3BCE8C" w14:textId="77777777" w:rsidR="00CB1DC3" w:rsidRDefault="00CB1DC3">
      <w:pPr>
        <w:jc w:val="center"/>
      </w:pPr>
    </w:p>
    <w:p w14:paraId="6E3BCE8D" w14:textId="77777777" w:rsidR="00CB1DC3" w:rsidRDefault="00CB1DC3">
      <w:pPr>
        <w:jc w:val="center"/>
      </w:pPr>
    </w:p>
    <w:p w14:paraId="6E3BCE8E" w14:textId="77777777" w:rsidR="00CB1DC3" w:rsidRDefault="00CB1DC3">
      <w:pPr>
        <w:jc w:val="center"/>
      </w:pPr>
    </w:p>
    <w:p w14:paraId="6E3BCE8F" w14:textId="77777777" w:rsidR="00CB1DC3" w:rsidRDefault="00CB1DC3">
      <w:pPr>
        <w:jc w:val="center"/>
      </w:pPr>
    </w:p>
    <w:p w14:paraId="6E3BCE90" w14:textId="77777777" w:rsidR="00CB1DC3" w:rsidRDefault="00CB1DC3">
      <w:pPr>
        <w:jc w:val="center"/>
      </w:pPr>
    </w:p>
    <w:p w14:paraId="6E3BCE91" w14:textId="77777777" w:rsidR="00CB1DC3" w:rsidRDefault="00CB1DC3">
      <w:pPr>
        <w:jc w:val="center"/>
      </w:pPr>
    </w:p>
    <w:p w14:paraId="6E3BCE92" w14:textId="77777777" w:rsidR="00CB1DC3" w:rsidRDefault="00CB1DC3">
      <w:pPr>
        <w:jc w:val="center"/>
      </w:pPr>
    </w:p>
    <w:p w14:paraId="6E3BCE93" w14:textId="77777777" w:rsidR="00CB1DC3" w:rsidRDefault="00CB1DC3">
      <w:pPr>
        <w:jc w:val="center"/>
      </w:pPr>
    </w:p>
    <w:p w14:paraId="6E3BCE94" w14:textId="77777777" w:rsidR="00CB1DC3" w:rsidRDefault="00CB1DC3">
      <w:pPr>
        <w:jc w:val="center"/>
      </w:pPr>
    </w:p>
    <w:p w14:paraId="6E3BCE95" w14:textId="77777777" w:rsidR="00CB1DC3" w:rsidRDefault="00CB1DC3">
      <w:pPr>
        <w:jc w:val="center"/>
      </w:pPr>
    </w:p>
    <w:p w14:paraId="6E3BCE96" w14:textId="77777777" w:rsidR="00CB1DC3" w:rsidRDefault="00CB1DC3">
      <w:pPr>
        <w:jc w:val="center"/>
      </w:pPr>
    </w:p>
    <w:p w14:paraId="6E3BCE97" w14:textId="77777777" w:rsidR="00CB1DC3" w:rsidRDefault="001D202B">
      <w:pPr>
        <w:jc w:val="center"/>
      </w:pPr>
      <w:r>
        <w:rPr>
          <w:b/>
          <w:bCs/>
        </w:rPr>
        <w:t>BIJLAGE II</w:t>
      </w:r>
    </w:p>
    <w:p w14:paraId="6E3BCE98" w14:textId="77777777" w:rsidR="00CB1DC3" w:rsidRDefault="00CB1DC3"/>
    <w:p w14:paraId="6E3BCE99" w14:textId="77777777" w:rsidR="00CB1DC3" w:rsidRDefault="001D202B">
      <w:pPr>
        <w:autoSpaceDE/>
        <w:autoSpaceDN/>
        <w:ind w:left="1701" w:hanging="567"/>
        <w:rPr>
          <w:b/>
          <w:bCs/>
        </w:rPr>
      </w:pPr>
      <w:r>
        <w:rPr>
          <w:b/>
          <w:bCs/>
        </w:rPr>
        <w:t>A.</w:t>
      </w:r>
      <w:r>
        <w:rPr>
          <w:b/>
          <w:bCs/>
        </w:rPr>
        <w:tab/>
        <w:t>FABRIKANT VERANTWOORDELIJK VOOR VRIJGIFTE</w:t>
      </w:r>
    </w:p>
    <w:p w14:paraId="6E3BCE9A" w14:textId="77777777" w:rsidR="00CB1DC3" w:rsidRDefault="00CB1DC3"/>
    <w:p w14:paraId="6E3BCE9B" w14:textId="77777777" w:rsidR="00CB1DC3" w:rsidRDefault="001D202B">
      <w:pPr>
        <w:autoSpaceDE/>
        <w:autoSpaceDN/>
        <w:ind w:left="1701" w:hanging="567"/>
      </w:pPr>
      <w:r>
        <w:rPr>
          <w:b/>
          <w:bCs/>
        </w:rPr>
        <w:t>B.</w:t>
      </w:r>
      <w:r>
        <w:rPr>
          <w:b/>
          <w:bCs/>
        </w:rPr>
        <w:tab/>
        <w:t>VOORWAARDEN OF BEPERKINGEN TEN AANZIEN VAN LEVERING EN GEBRUIK</w:t>
      </w:r>
    </w:p>
    <w:p w14:paraId="6E3BCE9C" w14:textId="77777777" w:rsidR="00CB1DC3" w:rsidRDefault="00CB1DC3"/>
    <w:p w14:paraId="6E3BCE9D" w14:textId="77777777" w:rsidR="00CB1DC3" w:rsidRDefault="001D202B">
      <w:pPr>
        <w:autoSpaceDE/>
        <w:autoSpaceDN/>
        <w:ind w:left="1701" w:hanging="567"/>
        <w:rPr>
          <w:b/>
          <w:bCs/>
        </w:rPr>
      </w:pPr>
      <w:r>
        <w:rPr>
          <w:b/>
          <w:bCs/>
        </w:rPr>
        <w:t>C.</w:t>
      </w:r>
      <w:r>
        <w:rPr>
          <w:b/>
          <w:bCs/>
        </w:rPr>
        <w:tab/>
        <w:t>ANDERE VOORWAARDEN EN EISEN DIE DOOR DE HOUDER VAN DE HANDELSVERGUNNING MOETEN WORDEN NAGEKOMEN</w:t>
      </w:r>
    </w:p>
    <w:p w14:paraId="6E3BCE9E" w14:textId="77777777" w:rsidR="00CB1DC3" w:rsidRDefault="00CB1DC3"/>
    <w:p w14:paraId="6E3BCE9F" w14:textId="77777777" w:rsidR="00CB1DC3" w:rsidRDefault="001D202B">
      <w:pPr>
        <w:autoSpaceDE/>
        <w:autoSpaceDN/>
        <w:ind w:left="1701" w:hanging="567"/>
      </w:pPr>
      <w:r>
        <w:rPr>
          <w:b/>
          <w:bCs/>
        </w:rPr>
        <w:t>D.</w:t>
      </w:r>
      <w:r>
        <w:rPr>
          <w:b/>
          <w:bCs/>
        </w:rPr>
        <w:tab/>
        <w:t>VOORWAARDEN OF BEPERKINGEN MET BETREKKING TOT EEN VEILIG EN DOELTREFFEND GEBRUIK VAN HET GENEESMIDDEL</w:t>
      </w:r>
    </w:p>
    <w:p w14:paraId="6E3BCEA0" w14:textId="77777777" w:rsidR="00CB1DC3" w:rsidRDefault="001D202B">
      <w:r>
        <w:rPr>
          <w:b/>
        </w:rPr>
        <w:br w:type="page"/>
      </w:r>
    </w:p>
    <w:p w14:paraId="6E3BCEA1" w14:textId="77777777" w:rsidR="00CB1DC3" w:rsidRDefault="001D202B">
      <w:pPr>
        <w:pStyle w:val="TitleB"/>
      </w:pPr>
      <w:r>
        <w:lastRenderedPageBreak/>
        <w:t>A.</w:t>
      </w:r>
      <w:r>
        <w:tab/>
        <w:t>FABRIKANT VERANTWOORDELIJK VOOR VRIJGIFTE</w:t>
      </w:r>
    </w:p>
    <w:p w14:paraId="6E3BCEA2" w14:textId="77777777" w:rsidR="00CB1DC3" w:rsidRDefault="00CB1DC3"/>
    <w:p w14:paraId="6E3BCEA3" w14:textId="77777777" w:rsidR="00CB1DC3" w:rsidRDefault="001D202B">
      <w:pPr>
        <w:keepNext/>
        <w:widowControl/>
        <w:rPr>
          <w:u w:val="single"/>
        </w:rPr>
      </w:pPr>
      <w:r>
        <w:rPr>
          <w:u w:val="single"/>
        </w:rPr>
        <w:t>Naam en adres van de fabrikant verantwoordelijk voor vrijgifte</w:t>
      </w:r>
    </w:p>
    <w:p w14:paraId="6E3BCEA4" w14:textId="77777777" w:rsidR="00CB1DC3" w:rsidRDefault="00CB1DC3">
      <w:pPr>
        <w:keepNext/>
        <w:widowControl/>
      </w:pPr>
    </w:p>
    <w:p w14:paraId="4564C70D" w14:textId="77777777" w:rsidR="001A3927" w:rsidRDefault="001A3927" w:rsidP="001A3927">
      <w:pPr>
        <w:rPr>
          <w:ins w:id="0" w:author="Author"/>
        </w:rPr>
      </w:pPr>
      <w:ins w:id="1" w:author="Author">
        <w:r>
          <w:t>Bendalis GmbH</w:t>
        </w:r>
      </w:ins>
    </w:p>
    <w:p w14:paraId="463522BA" w14:textId="77777777" w:rsidR="001A3927" w:rsidRDefault="001A3927" w:rsidP="001A3927">
      <w:pPr>
        <w:rPr>
          <w:ins w:id="2" w:author="Author"/>
        </w:rPr>
      </w:pPr>
      <w:ins w:id="3" w:author="Author">
        <w:r>
          <w:t>Keltenring 17</w:t>
        </w:r>
      </w:ins>
    </w:p>
    <w:p w14:paraId="6E3BCEA5" w14:textId="7F820DB6" w:rsidR="00CB1DC3" w:rsidDel="001A3927" w:rsidRDefault="001A3927">
      <w:pPr>
        <w:rPr>
          <w:del w:id="4" w:author="Author"/>
        </w:rPr>
      </w:pPr>
      <w:ins w:id="5" w:author="Author">
        <w:r>
          <w:t>82041 Oberhaching</w:t>
        </w:r>
      </w:ins>
      <w:del w:id="6" w:author="Author">
        <w:r w:rsidR="001D202B" w:rsidDel="001A3927">
          <w:delText>Biofactor GmbH</w:delText>
        </w:r>
      </w:del>
    </w:p>
    <w:p w14:paraId="39BAEFBA" w14:textId="77777777" w:rsidR="001A3927" w:rsidRDefault="001A3927" w:rsidP="001A3927">
      <w:pPr>
        <w:rPr>
          <w:ins w:id="7" w:author="Author"/>
        </w:rPr>
      </w:pPr>
    </w:p>
    <w:p w14:paraId="6E3BCEA6" w14:textId="18EB0120" w:rsidR="00CB1DC3" w:rsidDel="001A3927" w:rsidRDefault="001D202B">
      <w:pPr>
        <w:rPr>
          <w:del w:id="8" w:author="Author"/>
        </w:rPr>
      </w:pPr>
      <w:del w:id="9" w:author="Author">
        <w:r w:rsidDel="001A3927">
          <w:delText>Rudolf-Huch Straße 14</w:delText>
        </w:r>
      </w:del>
    </w:p>
    <w:p w14:paraId="6E3BCEA7" w14:textId="5CA87386" w:rsidR="00CB1DC3" w:rsidDel="001A3927" w:rsidRDefault="001D202B">
      <w:pPr>
        <w:rPr>
          <w:del w:id="10" w:author="Author"/>
        </w:rPr>
      </w:pPr>
      <w:del w:id="11" w:author="Author">
        <w:r w:rsidDel="001A3927">
          <w:delText>38667 Bad Harzburg</w:delText>
        </w:r>
      </w:del>
    </w:p>
    <w:p w14:paraId="6E3BCEA8" w14:textId="77777777" w:rsidR="00CB1DC3" w:rsidRDefault="001D202B">
      <w:r>
        <w:t>Duitsland</w:t>
      </w:r>
    </w:p>
    <w:p w14:paraId="6E3BCEA9" w14:textId="77777777" w:rsidR="00CB1DC3" w:rsidRDefault="00CB1DC3"/>
    <w:p w14:paraId="6E3BCEAA" w14:textId="77777777" w:rsidR="00CB1DC3" w:rsidRDefault="00CB1DC3"/>
    <w:p w14:paraId="6E3BCEAB" w14:textId="77777777" w:rsidR="00CB1DC3" w:rsidRDefault="001D202B">
      <w:pPr>
        <w:pStyle w:val="TitleB"/>
      </w:pPr>
      <w:r>
        <w:t>B.</w:t>
      </w:r>
      <w:r>
        <w:tab/>
        <w:t>VOORWAARDEN OF BEPERKINGEN TEN AANZIEN VAN LEVERING EN GEBRUIK</w:t>
      </w:r>
    </w:p>
    <w:p w14:paraId="6E3BCEAC" w14:textId="77777777" w:rsidR="00CB1DC3" w:rsidRDefault="00CB1DC3"/>
    <w:p w14:paraId="6E3BCEAD" w14:textId="77777777" w:rsidR="00CB1DC3" w:rsidRDefault="001D202B">
      <w:r>
        <w:t>Aan beperkt medisch voorschrift onderworpen geneesmiddel (zie bijlage I: Samenvatting van de productkenmerken, rubriek 4.2).</w:t>
      </w:r>
    </w:p>
    <w:p w14:paraId="6E3BCEAE" w14:textId="77777777" w:rsidR="00CB1DC3" w:rsidRDefault="00CB1DC3"/>
    <w:p w14:paraId="6E3BCEAF" w14:textId="77777777" w:rsidR="00CB1DC3" w:rsidRDefault="00CB1DC3"/>
    <w:p w14:paraId="6E3BCEB0" w14:textId="77777777" w:rsidR="00CB1DC3" w:rsidRDefault="001D202B">
      <w:pPr>
        <w:pStyle w:val="TitleB"/>
      </w:pPr>
      <w:r>
        <w:t>C.</w:t>
      </w:r>
      <w:r>
        <w:tab/>
        <w:t>ANDERE VOORWAARDEN EN EISEN DIE DOOR DE HOUDER VAN DE HANDELSVERGUNNING MOETEN WORDEN NAGEKOMEN</w:t>
      </w:r>
    </w:p>
    <w:p w14:paraId="6E3BCEB1" w14:textId="77777777" w:rsidR="00CB1DC3" w:rsidRDefault="00CB1DC3"/>
    <w:p w14:paraId="6E3BCEB2" w14:textId="77777777" w:rsidR="00CB1DC3" w:rsidRDefault="001D202B">
      <w:pPr>
        <w:ind w:left="567" w:hanging="567"/>
        <w:rPr>
          <w:b/>
          <w:bCs/>
        </w:rPr>
      </w:pPr>
      <w:r>
        <w:rPr>
          <w:b/>
          <w:bCs/>
        </w:rPr>
        <w:t>•</w:t>
      </w:r>
      <w:r>
        <w:rPr>
          <w:b/>
          <w:bCs/>
        </w:rPr>
        <w:tab/>
        <w:t>Periodieke veiligheidsverslagen</w:t>
      </w:r>
    </w:p>
    <w:p w14:paraId="6E3BCEB3" w14:textId="77777777" w:rsidR="00CB1DC3" w:rsidRDefault="00CB1DC3"/>
    <w:p w14:paraId="6E3BCEB4" w14:textId="77777777" w:rsidR="00CB1DC3" w:rsidRDefault="001D202B">
      <w:r>
        <w:t>De vereisten voor de indiening van periodieke veiligheidsverslagen voor dit geneesmiddel worden vermeld in de lijst met Europese referentiedata (EURD-lijst), waarin voorzien wordt in artikel 107c, onder punt 7 van Richtlijn 2001/83/EG en eventuele hierop volgende aanpassingen gepubliceerd op het Europese webportaal voor geneesmiddelen.</w:t>
      </w:r>
    </w:p>
    <w:p w14:paraId="6E3BCEB5" w14:textId="77777777" w:rsidR="00CB1DC3" w:rsidRDefault="00CB1DC3"/>
    <w:p w14:paraId="6E3BCEB6" w14:textId="77777777" w:rsidR="00CB1DC3" w:rsidRDefault="00CB1DC3"/>
    <w:p w14:paraId="6E3BCEB7" w14:textId="77777777" w:rsidR="00CB1DC3" w:rsidRDefault="001D202B">
      <w:pPr>
        <w:pStyle w:val="TitleB"/>
      </w:pPr>
      <w:r>
        <w:t>D.</w:t>
      </w:r>
      <w:r>
        <w:tab/>
        <w:t>VOORWAARDEN OF BEPERKINGEN MET BETREKKING TOT EEN VEILIG EN DOELTREFFEND GEBRUIK VAN HET GENEESMIDDEL</w:t>
      </w:r>
    </w:p>
    <w:p w14:paraId="6E3BCEB8" w14:textId="77777777" w:rsidR="00CB1DC3" w:rsidRDefault="00CB1DC3"/>
    <w:p w14:paraId="6E3BCEB9" w14:textId="77777777" w:rsidR="00CB1DC3" w:rsidRDefault="001D202B">
      <w:pPr>
        <w:ind w:left="567" w:hanging="567"/>
        <w:rPr>
          <w:b/>
          <w:bCs/>
        </w:rPr>
      </w:pPr>
      <w:r>
        <w:rPr>
          <w:b/>
          <w:bCs/>
        </w:rPr>
        <w:t>•</w:t>
      </w:r>
      <w:r>
        <w:rPr>
          <w:b/>
          <w:bCs/>
        </w:rPr>
        <w:tab/>
        <w:t>Risk Management Plan (RMP)</w:t>
      </w:r>
    </w:p>
    <w:p w14:paraId="6E3BCEBA" w14:textId="77777777" w:rsidR="00CB1DC3" w:rsidRDefault="00CB1DC3"/>
    <w:p w14:paraId="6E3BCEBB" w14:textId="77777777" w:rsidR="00CB1DC3" w:rsidRDefault="001D202B">
      <w:r>
        <w:t>De vergunninghouder voert de verplichte onderzoeken en maatregelen uit ten behoeve van de geneesmiddelenbewaking, zoals uitgewerkt in het overeengekomen RMP en weergegeven in module 1.8.2 van de handelsvergunning, en in eventuele daaropvolgende overeengekomen RMP- aanpassingen.</w:t>
      </w:r>
    </w:p>
    <w:p w14:paraId="6E3BCEBC" w14:textId="77777777" w:rsidR="00CB1DC3" w:rsidRDefault="00CB1DC3"/>
    <w:p w14:paraId="6E3BCEBD" w14:textId="77777777" w:rsidR="00CB1DC3" w:rsidRDefault="001D202B">
      <w:r>
        <w:t>Een aanpassing van het RMP wordt ingediend:</w:t>
      </w:r>
    </w:p>
    <w:p w14:paraId="6E3BCEBE" w14:textId="77777777" w:rsidR="00CB1DC3" w:rsidRDefault="001D202B">
      <w:pPr>
        <w:ind w:left="567" w:hanging="567"/>
      </w:pPr>
      <w:r>
        <w:t>•</w:t>
      </w:r>
      <w:r>
        <w:tab/>
        <w:t>op verzoek van het Europees Geneesmiddelenbureau;</w:t>
      </w:r>
    </w:p>
    <w:p w14:paraId="6E3BCEBF" w14:textId="77777777" w:rsidR="00CB1DC3" w:rsidRDefault="001D202B">
      <w:pPr>
        <w:ind w:left="567" w:hanging="567"/>
      </w:pPr>
      <w:r>
        <w:t>•</w:t>
      </w:r>
      <w:r>
        <w:tab/>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E3BCEC0" w14:textId="77777777" w:rsidR="00CB1DC3" w:rsidRDefault="001D202B">
      <w:r>
        <w:br w:type="page"/>
      </w:r>
    </w:p>
    <w:p w14:paraId="6E3BCEC1" w14:textId="77777777" w:rsidR="00CB1DC3" w:rsidRDefault="00CB1DC3">
      <w:pPr>
        <w:jc w:val="center"/>
      </w:pPr>
    </w:p>
    <w:p w14:paraId="6E3BCEC2" w14:textId="77777777" w:rsidR="00CB1DC3" w:rsidRDefault="00CB1DC3">
      <w:pPr>
        <w:jc w:val="center"/>
      </w:pPr>
    </w:p>
    <w:p w14:paraId="6E3BCEC3" w14:textId="77777777" w:rsidR="00CB1DC3" w:rsidRDefault="00CB1DC3">
      <w:pPr>
        <w:jc w:val="center"/>
      </w:pPr>
    </w:p>
    <w:p w14:paraId="6E3BCEC4" w14:textId="77777777" w:rsidR="00CB1DC3" w:rsidRDefault="00CB1DC3">
      <w:pPr>
        <w:jc w:val="center"/>
      </w:pPr>
    </w:p>
    <w:p w14:paraId="6E3BCEC5" w14:textId="77777777" w:rsidR="00CB1DC3" w:rsidRDefault="00CB1DC3">
      <w:pPr>
        <w:jc w:val="center"/>
      </w:pPr>
    </w:p>
    <w:p w14:paraId="6E3BCEC6" w14:textId="77777777" w:rsidR="00CB1DC3" w:rsidRDefault="00CB1DC3">
      <w:pPr>
        <w:jc w:val="center"/>
      </w:pPr>
    </w:p>
    <w:p w14:paraId="6E3BCEC7" w14:textId="77777777" w:rsidR="00CB1DC3" w:rsidRDefault="00CB1DC3">
      <w:pPr>
        <w:jc w:val="center"/>
      </w:pPr>
    </w:p>
    <w:p w14:paraId="6E3BCEC8" w14:textId="77777777" w:rsidR="00CB1DC3" w:rsidRDefault="00CB1DC3">
      <w:pPr>
        <w:jc w:val="center"/>
      </w:pPr>
    </w:p>
    <w:p w14:paraId="6E3BCEC9" w14:textId="77777777" w:rsidR="00CB1DC3" w:rsidRDefault="00CB1DC3">
      <w:pPr>
        <w:jc w:val="center"/>
      </w:pPr>
    </w:p>
    <w:p w14:paraId="6E3BCECA" w14:textId="77777777" w:rsidR="00CB1DC3" w:rsidRDefault="00CB1DC3">
      <w:pPr>
        <w:jc w:val="center"/>
      </w:pPr>
    </w:p>
    <w:p w14:paraId="6E3BCECB" w14:textId="77777777" w:rsidR="00CB1DC3" w:rsidRDefault="00CB1DC3">
      <w:pPr>
        <w:jc w:val="center"/>
      </w:pPr>
    </w:p>
    <w:p w14:paraId="6E3BCECC" w14:textId="77777777" w:rsidR="00CB1DC3" w:rsidRDefault="00CB1DC3">
      <w:pPr>
        <w:jc w:val="center"/>
      </w:pPr>
    </w:p>
    <w:p w14:paraId="6E3BCECD" w14:textId="77777777" w:rsidR="00CB1DC3" w:rsidRDefault="00CB1DC3">
      <w:pPr>
        <w:jc w:val="center"/>
      </w:pPr>
    </w:p>
    <w:p w14:paraId="6E3BCECE" w14:textId="77777777" w:rsidR="00CB1DC3" w:rsidRDefault="00CB1DC3">
      <w:pPr>
        <w:jc w:val="center"/>
      </w:pPr>
    </w:p>
    <w:p w14:paraId="6E3BCECF" w14:textId="77777777" w:rsidR="00CB1DC3" w:rsidRDefault="00CB1DC3">
      <w:pPr>
        <w:jc w:val="center"/>
      </w:pPr>
    </w:p>
    <w:p w14:paraId="6E3BCED0" w14:textId="77777777" w:rsidR="00CB1DC3" w:rsidRDefault="00CB1DC3">
      <w:pPr>
        <w:jc w:val="center"/>
      </w:pPr>
    </w:p>
    <w:p w14:paraId="6E3BCED1" w14:textId="77777777" w:rsidR="00CB1DC3" w:rsidRDefault="00CB1DC3">
      <w:pPr>
        <w:jc w:val="center"/>
      </w:pPr>
    </w:p>
    <w:p w14:paraId="6E3BCED2" w14:textId="77777777" w:rsidR="00CB1DC3" w:rsidRDefault="00CB1DC3">
      <w:pPr>
        <w:jc w:val="center"/>
      </w:pPr>
    </w:p>
    <w:p w14:paraId="6E3BCED3" w14:textId="77777777" w:rsidR="00CB1DC3" w:rsidRDefault="00CB1DC3">
      <w:pPr>
        <w:jc w:val="center"/>
      </w:pPr>
    </w:p>
    <w:p w14:paraId="6E3BCED4" w14:textId="77777777" w:rsidR="00CB1DC3" w:rsidRDefault="00CB1DC3">
      <w:pPr>
        <w:jc w:val="center"/>
      </w:pPr>
    </w:p>
    <w:p w14:paraId="6E3BCED5" w14:textId="77777777" w:rsidR="00CB1DC3" w:rsidRDefault="00CB1DC3">
      <w:pPr>
        <w:jc w:val="center"/>
      </w:pPr>
    </w:p>
    <w:p w14:paraId="6E3BCED6" w14:textId="77777777" w:rsidR="00CB1DC3" w:rsidRDefault="00CB1DC3">
      <w:pPr>
        <w:jc w:val="center"/>
      </w:pPr>
    </w:p>
    <w:p w14:paraId="6E3BCED7" w14:textId="77777777" w:rsidR="00CB1DC3" w:rsidRDefault="00CB1DC3">
      <w:pPr>
        <w:jc w:val="center"/>
      </w:pPr>
    </w:p>
    <w:p w14:paraId="6E3BCED8" w14:textId="77777777" w:rsidR="00CB1DC3" w:rsidRDefault="001D202B">
      <w:pPr>
        <w:jc w:val="center"/>
      </w:pPr>
      <w:r>
        <w:rPr>
          <w:b/>
          <w:bCs/>
        </w:rPr>
        <w:t>BIJLAGE III</w:t>
      </w:r>
    </w:p>
    <w:p w14:paraId="6E3BCED9" w14:textId="77777777" w:rsidR="00CB1DC3" w:rsidRDefault="00CB1DC3">
      <w:pPr>
        <w:jc w:val="center"/>
      </w:pPr>
    </w:p>
    <w:p w14:paraId="6E3BCEDA" w14:textId="77777777" w:rsidR="00CB1DC3" w:rsidRDefault="001D202B">
      <w:pPr>
        <w:jc w:val="center"/>
      </w:pPr>
      <w:r>
        <w:rPr>
          <w:b/>
          <w:bCs/>
        </w:rPr>
        <w:t>ETIKETTERING EN BIJSLUITER</w:t>
      </w:r>
    </w:p>
    <w:p w14:paraId="6E3BCEDB" w14:textId="77777777" w:rsidR="00CB1DC3" w:rsidRDefault="001D202B">
      <w:r>
        <w:br w:type="page"/>
      </w:r>
    </w:p>
    <w:p w14:paraId="6E3BCEDC" w14:textId="77777777" w:rsidR="00CB1DC3" w:rsidRDefault="00CB1DC3">
      <w:pPr>
        <w:jc w:val="center"/>
      </w:pPr>
    </w:p>
    <w:p w14:paraId="6E3BCEDD" w14:textId="77777777" w:rsidR="00CB1DC3" w:rsidRDefault="00CB1DC3">
      <w:pPr>
        <w:jc w:val="center"/>
      </w:pPr>
    </w:p>
    <w:p w14:paraId="6E3BCEDE" w14:textId="77777777" w:rsidR="00CB1DC3" w:rsidRDefault="00CB1DC3">
      <w:pPr>
        <w:jc w:val="center"/>
      </w:pPr>
    </w:p>
    <w:p w14:paraId="6E3BCEDF" w14:textId="77777777" w:rsidR="00CB1DC3" w:rsidRDefault="00CB1DC3">
      <w:pPr>
        <w:jc w:val="center"/>
      </w:pPr>
    </w:p>
    <w:p w14:paraId="6E3BCEE0" w14:textId="77777777" w:rsidR="00CB1DC3" w:rsidRDefault="00CB1DC3">
      <w:pPr>
        <w:jc w:val="center"/>
      </w:pPr>
    </w:p>
    <w:p w14:paraId="6E3BCEE1" w14:textId="77777777" w:rsidR="00CB1DC3" w:rsidRDefault="00CB1DC3">
      <w:pPr>
        <w:jc w:val="center"/>
      </w:pPr>
    </w:p>
    <w:p w14:paraId="6E3BCEE2" w14:textId="77777777" w:rsidR="00CB1DC3" w:rsidRDefault="00CB1DC3">
      <w:pPr>
        <w:jc w:val="center"/>
      </w:pPr>
    </w:p>
    <w:p w14:paraId="6E3BCEE3" w14:textId="77777777" w:rsidR="00CB1DC3" w:rsidRDefault="00CB1DC3">
      <w:pPr>
        <w:jc w:val="center"/>
      </w:pPr>
    </w:p>
    <w:p w14:paraId="6E3BCEE4" w14:textId="77777777" w:rsidR="00CB1DC3" w:rsidRDefault="00CB1DC3">
      <w:pPr>
        <w:jc w:val="center"/>
      </w:pPr>
    </w:p>
    <w:p w14:paraId="6E3BCEE5" w14:textId="77777777" w:rsidR="00CB1DC3" w:rsidRDefault="00CB1DC3">
      <w:pPr>
        <w:jc w:val="center"/>
      </w:pPr>
    </w:p>
    <w:p w14:paraId="6E3BCEE6" w14:textId="77777777" w:rsidR="00CB1DC3" w:rsidRDefault="00CB1DC3">
      <w:pPr>
        <w:jc w:val="center"/>
      </w:pPr>
    </w:p>
    <w:p w14:paraId="6E3BCEE7" w14:textId="77777777" w:rsidR="00CB1DC3" w:rsidRDefault="00CB1DC3">
      <w:pPr>
        <w:jc w:val="center"/>
      </w:pPr>
    </w:p>
    <w:p w14:paraId="6E3BCEE8" w14:textId="77777777" w:rsidR="00CB1DC3" w:rsidRDefault="00CB1DC3">
      <w:pPr>
        <w:jc w:val="center"/>
      </w:pPr>
    </w:p>
    <w:p w14:paraId="6E3BCEE9" w14:textId="77777777" w:rsidR="00CB1DC3" w:rsidRDefault="00CB1DC3">
      <w:pPr>
        <w:jc w:val="center"/>
      </w:pPr>
    </w:p>
    <w:p w14:paraId="6E3BCEEA" w14:textId="77777777" w:rsidR="00CB1DC3" w:rsidRDefault="00CB1DC3">
      <w:pPr>
        <w:jc w:val="center"/>
      </w:pPr>
    </w:p>
    <w:p w14:paraId="6E3BCEEB" w14:textId="77777777" w:rsidR="00CB1DC3" w:rsidRDefault="00CB1DC3">
      <w:pPr>
        <w:jc w:val="center"/>
      </w:pPr>
    </w:p>
    <w:p w14:paraId="6E3BCEEC" w14:textId="77777777" w:rsidR="00CB1DC3" w:rsidRDefault="00CB1DC3">
      <w:pPr>
        <w:jc w:val="center"/>
      </w:pPr>
    </w:p>
    <w:p w14:paraId="6E3BCEED" w14:textId="77777777" w:rsidR="00CB1DC3" w:rsidRDefault="00CB1DC3">
      <w:pPr>
        <w:jc w:val="center"/>
      </w:pPr>
    </w:p>
    <w:p w14:paraId="6E3BCEEE" w14:textId="77777777" w:rsidR="00CB1DC3" w:rsidRDefault="00CB1DC3">
      <w:pPr>
        <w:jc w:val="center"/>
      </w:pPr>
    </w:p>
    <w:p w14:paraId="6E3BCEEF" w14:textId="77777777" w:rsidR="00CB1DC3" w:rsidRDefault="00CB1DC3">
      <w:pPr>
        <w:jc w:val="center"/>
      </w:pPr>
    </w:p>
    <w:p w14:paraId="6E3BCEF0" w14:textId="77777777" w:rsidR="00CB1DC3" w:rsidRDefault="00CB1DC3">
      <w:pPr>
        <w:jc w:val="center"/>
      </w:pPr>
    </w:p>
    <w:p w14:paraId="6E3BCEF1" w14:textId="77777777" w:rsidR="00CB1DC3" w:rsidRDefault="00CB1DC3">
      <w:pPr>
        <w:jc w:val="center"/>
      </w:pPr>
    </w:p>
    <w:p w14:paraId="6E3BCEF2" w14:textId="77777777" w:rsidR="00CB1DC3" w:rsidRDefault="00CB1DC3">
      <w:pPr>
        <w:jc w:val="center"/>
      </w:pPr>
    </w:p>
    <w:p w14:paraId="6E3BCEF3" w14:textId="77777777" w:rsidR="00CB1DC3" w:rsidRDefault="001D202B">
      <w:pPr>
        <w:pStyle w:val="TitleA"/>
        <w:rPr>
          <w:w w:val="100"/>
        </w:rPr>
      </w:pPr>
      <w:r>
        <w:rPr>
          <w:w w:val="100"/>
        </w:rPr>
        <w:t>A. ETIKETTERING</w:t>
      </w:r>
    </w:p>
    <w:p w14:paraId="6E3BCEF4" w14:textId="77777777" w:rsidR="00CB1DC3" w:rsidRDefault="001D202B">
      <w:r>
        <w:br w:type="page"/>
      </w:r>
    </w:p>
    <w:p w14:paraId="6E3BCEF5"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lastRenderedPageBreak/>
        <w:t>GEGEVENS DIE OP DE BUITENVERPAKKING MOETEN WORDEN VERMELD</w:t>
      </w:r>
    </w:p>
    <w:p w14:paraId="6E3BCEF6" w14:textId="77777777" w:rsidR="00CB1DC3" w:rsidRDefault="00CB1DC3">
      <w:pPr>
        <w:pBdr>
          <w:top w:val="single" w:sz="4" w:space="1" w:color="auto"/>
          <w:left w:val="single" w:sz="4" w:space="4" w:color="auto"/>
          <w:bottom w:val="single" w:sz="4" w:space="1" w:color="auto"/>
          <w:right w:val="single" w:sz="4" w:space="4" w:color="auto"/>
        </w:pBdr>
        <w:ind w:left="567" w:hanging="567"/>
        <w:rPr>
          <w:b/>
          <w:bCs/>
        </w:rPr>
      </w:pPr>
    </w:p>
    <w:p w14:paraId="6E3BCEF7"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VOUWKARTON, 10 x 2 ml injectieflacons</w:t>
      </w:r>
    </w:p>
    <w:p w14:paraId="6E3BCEF8" w14:textId="77777777" w:rsidR="00CB1DC3" w:rsidRDefault="00CB1DC3"/>
    <w:p w14:paraId="6E3BCEF9" w14:textId="77777777" w:rsidR="00CB1DC3" w:rsidRDefault="00CB1DC3"/>
    <w:p w14:paraId="6E3BCEFA"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1.</w:t>
      </w:r>
      <w:r>
        <w:rPr>
          <w:b/>
          <w:bCs/>
        </w:rPr>
        <w:tab/>
        <w:t>NAAM VAN HET GENEESMIDDEL</w:t>
      </w:r>
    </w:p>
    <w:p w14:paraId="6E3BCEFB" w14:textId="77777777" w:rsidR="00CB1DC3" w:rsidRDefault="00CB1DC3"/>
    <w:p w14:paraId="6E3BCEFC" w14:textId="77777777" w:rsidR="00CB1DC3" w:rsidRDefault="001D202B">
      <w:r>
        <w:t>Sugammadex Amomed 100 mg/ml oplossing voor injectie</w:t>
      </w:r>
      <w:r>
        <w:br/>
        <w:t>sugammadex</w:t>
      </w:r>
    </w:p>
    <w:p w14:paraId="6E3BCEFD" w14:textId="77777777" w:rsidR="00CB1DC3" w:rsidRDefault="00CB1DC3"/>
    <w:p w14:paraId="6E3BCEFE" w14:textId="77777777" w:rsidR="00CB1DC3" w:rsidRDefault="00CB1DC3"/>
    <w:p w14:paraId="6E3BCEFF" w14:textId="77777777" w:rsidR="00CB1DC3" w:rsidRDefault="001D202B">
      <w:pPr>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 xml:space="preserve">GEHALTE AAN </w:t>
      </w:r>
      <w:r>
        <w:rPr>
          <w:b/>
          <w:bCs/>
          <w:caps/>
        </w:rPr>
        <w:t>werkzame stof(fen)</w:t>
      </w:r>
    </w:p>
    <w:p w14:paraId="6E3BCF00" w14:textId="77777777" w:rsidR="00CB1DC3" w:rsidRDefault="00CB1DC3"/>
    <w:p w14:paraId="6E3BCF01" w14:textId="77777777" w:rsidR="00CB1DC3" w:rsidRDefault="001D202B">
      <w:r>
        <w:t>1 ml bevat 100 mg sugammadex (als natriumsugammadex).</w:t>
      </w:r>
    </w:p>
    <w:p w14:paraId="6E3BCF02" w14:textId="77777777" w:rsidR="00CB1DC3" w:rsidRDefault="001D202B">
      <w:r>
        <w:t xml:space="preserve">Elke injectieflacon van 2 ml bevat 200 mg sugammadex </w:t>
      </w:r>
      <w:r>
        <w:rPr>
          <w:highlight w:val="lightGray"/>
        </w:rPr>
        <w:t>(als natriumsugammadex)</w:t>
      </w:r>
      <w:r>
        <w:t>.</w:t>
      </w:r>
    </w:p>
    <w:p w14:paraId="6E3BCF03" w14:textId="77777777" w:rsidR="00CB1DC3" w:rsidRDefault="001D202B">
      <w:r>
        <w:rPr>
          <w:highlight w:val="lightGray"/>
        </w:rPr>
        <w:t>200 mg/2 ml</w:t>
      </w:r>
    </w:p>
    <w:p w14:paraId="6E3BCF04" w14:textId="77777777" w:rsidR="00CB1DC3" w:rsidRDefault="00CB1DC3"/>
    <w:p w14:paraId="6E3BCF05" w14:textId="77777777" w:rsidR="00CB1DC3" w:rsidRDefault="00CB1DC3"/>
    <w:p w14:paraId="6E3BCF06"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3.</w:t>
      </w:r>
      <w:r>
        <w:rPr>
          <w:b/>
          <w:bCs/>
        </w:rPr>
        <w:tab/>
        <w:t>LIJST VAN HULPSTOFFEN</w:t>
      </w:r>
    </w:p>
    <w:p w14:paraId="6E3BCF07" w14:textId="77777777" w:rsidR="00CB1DC3" w:rsidRDefault="00CB1DC3"/>
    <w:p w14:paraId="6E3BCF08" w14:textId="77777777" w:rsidR="00CB1DC3" w:rsidRDefault="001D202B">
      <w:r>
        <w:t>De oplossing bevat ook: zoutzuur en/of natriumhydroxide (voor pH-aanpassing), water voor injecties.</w:t>
      </w:r>
    </w:p>
    <w:p w14:paraId="6E3BCF09" w14:textId="77777777" w:rsidR="00CB1DC3" w:rsidRDefault="001D202B">
      <w:r>
        <w:t>Lees de bijsluiter voor meer informatie.</w:t>
      </w:r>
    </w:p>
    <w:p w14:paraId="6E3BCF0A" w14:textId="77777777" w:rsidR="00CB1DC3" w:rsidRDefault="00CB1DC3"/>
    <w:p w14:paraId="6E3BCF0B" w14:textId="77777777" w:rsidR="00CB1DC3" w:rsidRDefault="00CB1DC3"/>
    <w:p w14:paraId="6E3BCF0C"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4.</w:t>
      </w:r>
      <w:r>
        <w:rPr>
          <w:b/>
          <w:bCs/>
        </w:rPr>
        <w:tab/>
        <w:t>FARMACEUTISCHE VORM EN INHOUD</w:t>
      </w:r>
    </w:p>
    <w:p w14:paraId="6E3BCF0D" w14:textId="77777777" w:rsidR="00CB1DC3" w:rsidRDefault="00CB1DC3">
      <w:pPr>
        <w:pStyle w:val="BodyText"/>
        <w:rPr>
          <w:sz w:val="22"/>
          <w:szCs w:val="22"/>
        </w:rPr>
      </w:pPr>
    </w:p>
    <w:p w14:paraId="6E3BCF0E" w14:textId="77777777" w:rsidR="00CB1DC3" w:rsidRDefault="001D202B">
      <w:r>
        <w:rPr>
          <w:highlight w:val="lightGray"/>
        </w:rPr>
        <w:t>Oplossing voor injectie</w:t>
      </w:r>
    </w:p>
    <w:p w14:paraId="6E3BCF0F" w14:textId="77777777" w:rsidR="00CB1DC3" w:rsidRDefault="001D202B">
      <w:r>
        <w:t>10 injectieflacons</w:t>
      </w:r>
    </w:p>
    <w:p w14:paraId="6E3BCF10" w14:textId="77777777" w:rsidR="00CB1DC3" w:rsidRDefault="001D202B">
      <w:r>
        <w:t>200 mg/2 ml</w:t>
      </w:r>
    </w:p>
    <w:p w14:paraId="6E3BCF11" w14:textId="77777777" w:rsidR="00CB1DC3" w:rsidRDefault="00CB1DC3"/>
    <w:p w14:paraId="6E3BCF12" w14:textId="77777777" w:rsidR="00CB1DC3" w:rsidRDefault="00CB1DC3"/>
    <w:p w14:paraId="6E3BCF13"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5.</w:t>
      </w:r>
      <w:r>
        <w:rPr>
          <w:b/>
          <w:bCs/>
        </w:rPr>
        <w:tab/>
        <w:t>WIJZE VAN GEBRUIK EN TOEDIENINGSWEG(EN)</w:t>
      </w:r>
    </w:p>
    <w:p w14:paraId="6E3BCF14" w14:textId="77777777" w:rsidR="00CB1DC3" w:rsidRDefault="00CB1DC3"/>
    <w:p w14:paraId="6E3BCF15" w14:textId="77777777" w:rsidR="00CB1DC3" w:rsidRDefault="001D202B">
      <w:r>
        <w:t>Intraveneus gebruik Voor eenmalig gebruik.</w:t>
      </w:r>
    </w:p>
    <w:p w14:paraId="6E3BCF16" w14:textId="77777777" w:rsidR="00CB1DC3" w:rsidRDefault="001D202B">
      <w:r>
        <w:t>Lees voor het gebruik de bijsluiter.</w:t>
      </w:r>
    </w:p>
    <w:p w14:paraId="6E3BCF17" w14:textId="77777777" w:rsidR="00CB1DC3" w:rsidRDefault="00CB1DC3"/>
    <w:p w14:paraId="6E3BCF18" w14:textId="77777777" w:rsidR="00CB1DC3" w:rsidRDefault="00CB1DC3"/>
    <w:p w14:paraId="6E3BCF19"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6.</w:t>
      </w:r>
      <w:r>
        <w:rPr>
          <w:b/>
          <w:bCs/>
        </w:rPr>
        <w:tab/>
        <w:t>EEN SPECIALE WAARSCHUWING DAT HET GENEESMIDDEL BUITEN HET ZICHT EN BEREIK VAN KINDEREN DIENT TE WORDEN GEHOUDEN</w:t>
      </w:r>
    </w:p>
    <w:p w14:paraId="6E3BCF1A" w14:textId="77777777" w:rsidR="00CB1DC3" w:rsidRDefault="00CB1DC3"/>
    <w:p w14:paraId="6E3BCF1B" w14:textId="77777777" w:rsidR="00CB1DC3" w:rsidRDefault="001D202B">
      <w:r>
        <w:t>Buiten het zicht en bereik van kinderen houden.</w:t>
      </w:r>
    </w:p>
    <w:p w14:paraId="6E3BCF1C" w14:textId="77777777" w:rsidR="00CB1DC3" w:rsidRDefault="00CB1DC3"/>
    <w:p w14:paraId="6E3BCF1D" w14:textId="77777777" w:rsidR="00CB1DC3" w:rsidRDefault="00CB1DC3"/>
    <w:p w14:paraId="6E3BCF1E"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7.</w:t>
      </w:r>
      <w:r>
        <w:rPr>
          <w:b/>
          <w:bCs/>
        </w:rPr>
        <w:tab/>
        <w:t>ANDERE SPECIALE WAARSCHUWING(EN), INDIEN NODIG</w:t>
      </w:r>
    </w:p>
    <w:p w14:paraId="6E3BCF1F" w14:textId="77777777" w:rsidR="00CB1DC3" w:rsidRDefault="00CB1DC3"/>
    <w:p w14:paraId="6E3BCF20" w14:textId="77777777" w:rsidR="00CB1DC3" w:rsidRDefault="00CB1DC3"/>
    <w:p w14:paraId="6E3BCF21" w14:textId="77777777" w:rsidR="00CB1DC3" w:rsidRDefault="001D202B">
      <w:pPr>
        <w:pBdr>
          <w:top w:val="single" w:sz="4" w:space="1" w:color="auto"/>
          <w:left w:val="single" w:sz="4" w:space="4" w:color="auto"/>
          <w:bottom w:val="single" w:sz="4" w:space="1" w:color="auto"/>
          <w:right w:val="single" w:sz="4" w:space="4" w:color="auto"/>
        </w:pBdr>
        <w:ind w:left="567" w:hanging="567"/>
      </w:pPr>
      <w:r>
        <w:rPr>
          <w:b/>
          <w:bCs/>
        </w:rPr>
        <w:t>8.</w:t>
      </w:r>
      <w:r>
        <w:rPr>
          <w:b/>
          <w:bCs/>
        </w:rPr>
        <w:tab/>
        <w:t>UITERSTE GEBRUIKSDATUM</w:t>
      </w:r>
    </w:p>
    <w:p w14:paraId="6E3BCF22" w14:textId="77777777" w:rsidR="00CB1DC3" w:rsidRDefault="00CB1DC3"/>
    <w:p w14:paraId="6E3BCF23" w14:textId="77777777" w:rsidR="00CB1DC3" w:rsidRDefault="001D202B">
      <w:r>
        <w:t>EXP</w:t>
      </w:r>
    </w:p>
    <w:p w14:paraId="6E3BCF24" w14:textId="77777777" w:rsidR="00CB1DC3" w:rsidRDefault="001D202B">
      <w:r>
        <w:t>Na eerste opening en verdunning bewaren bij 2-8 °C en binnen 24 uur gebruiken.</w:t>
      </w:r>
    </w:p>
    <w:p w14:paraId="6E3BCF25" w14:textId="77777777" w:rsidR="00CB1DC3" w:rsidRDefault="00CB1DC3"/>
    <w:p w14:paraId="6E3BCF26" w14:textId="77777777" w:rsidR="00CB1DC3" w:rsidRDefault="00CB1DC3"/>
    <w:p w14:paraId="6E3BCF27" w14:textId="77777777" w:rsidR="00CB1DC3" w:rsidRDefault="001D202B">
      <w:pPr>
        <w:keepNext/>
        <w:pBdr>
          <w:top w:val="single" w:sz="4" w:space="1" w:color="auto"/>
          <w:left w:val="single" w:sz="4" w:space="4" w:color="auto"/>
          <w:bottom w:val="single" w:sz="4" w:space="1" w:color="auto"/>
          <w:right w:val="single" w:sz="4" w:space="4" w:color="auto"/>
        </w:pBdr>
        <w:ind w:left="567" w:hanging="567"/>
      </w:pPr>
      <w:r>
        <w:rPr>
          <w:b/>
          <w:bCs/>
        </w:rPr>
        <w:t>9.</w:t>
      </w:r>
      <w:r>
        <w:rPr>
          <w:b/>
          <w:bCs/>
        </w:rPr>
        <w:tab/>
        <w:t>BIJZONDERE VOORZORGSMAATREGELEN VOOR DE BEWARING</w:t>
      </w:r>
    </w:p>
    <w:p w14:paraId="6E3BCF28" w14:textId="77777777" w:rsidR="00CB1DC3" w:rsidRDefault="00CB1DC3"/>
    <w:p w14:paraId="6E3BCF29" w14:textId="77777777" w:rsidR="00CB1DC3" w:rsidRDefault="001D202B">
      <w:r>
        <w:t xml:space="preserve">Bewaren beneden 30 °C. Niet in de vriezer bewaren. De injectieflacon in de buitenverpakking </w:t>
      </w:r>
      <w:r>
        <w:lastRenderedPageBreak/>
        <w:t>bewaren ter bescherming tegen licht.</w:t>
      </w:r>
    </w:p>
    <w:p w14:paraId="6E3BCF2A" w14:textId="77777777" w:rsidR="00CB1DC3" w:rsidRDefault="00CB1DC3"/>
    <w:p w14:paraId="6E3BCF2B" w14:textId="77777777" w:rsidR="00CB1DC3" w:rsidRDefault="00CB1DC3"/>
    <w:p w14:paraId="6E3BCF2C" w14:textId="77777777" w:rsidR="00CB1DC3" w:rsidRDefault="001D202B">
      <w:pPr>
        <w:pBdr>
          <w:top w:val="single" w:sz="4" w:space="1" w:color="auto"/>
          <w:left w:val="single" w:sz="4" w:space="4" w:color="auto"/>
          <w:bottom w:val="single" w:sz="4" w:space="1" w:color="auto"/>
          <w:right w:val="single" w:sz="4" w:space="4" w:color="auto"/>
        </w:pBdr>
        <w:ind w:left="567" w:hanging="567"/>
        <w:rPr>
          <w:b/>
          <w:bCs/>
        </w:rPr>
      </w:pPr>
      <w:r>
        <w:rPr>
          <w:b/>
          <w:bCs/>
        </w:rPr>
        <w:t>10.</w:t>
      </w:r>
      <w:r>
        <w:rPr>
          <w:b/>
          <w:bCs/>
        </w:rPr>
        <w:tab/>
        <w:t>BIJZONDERE VOORZORGSMAATREGELEN VOOR HET VERWIJDEREN VAN NIET-GEBRUIKTE GENEESMIDDELEN OF DAARVAN AFGELEIDE AFVALSTOFFEN (INDIEN VAN TOEPASSING)</w:t>
      </w:r>
    </w:p>
    <w:p w14:paraId="6E3BCF2D" w14:textId="77777777" w:rsidR="00CB1DC3" w:rsidRDefault="00CB1DC3"/>
    <w:p w14:paraId="6E3BCF2E" w14:textId="77777777" w:rsidR="00CB1DC3" w:rsidRDefault="001D202B">
      <w:r>
        <w:t>Gooi alle ongebruikte oplossing weg.</w:t>
      </w:r>
    </w:p>
    <w:p w14:paraId="6E3BCF2F" w14:textId="77777777" w:rsidR="00CB1DC3" w:rsidRDefault="00CB1DC3"/>
    <w:p w14:paraId="6E3BCF30" w14:textId="77777777" w:rsidR="00CB1DC3" w:rsidRDefault="00CB1DC3"/>
    <w:p w14:paraId="6E3BCF31" w14:textId="77777777" w:rsidR="00CB1DC3" w:rsidRDefault="001D202B">
      <w:pPr>
        <w:pBdr>
          <w:top w:val="single" w:sz="4" w:space="1" w:color="auto"/>
          <w:left w:val="single" w:sz="4" w:space="4" w:color="auto"/>
          <w:bottom w:val="single" w:sz="4" w:space="1" w:color="auto"/>
          <w:right w:val="single" w:sz="4" w:space="4" w:color="auto"/>
        </w:pBdr>
        <w:ind w:left="567" w:hanging="567"/>
        <w:rPr>
          <w:b/>
          <w:bCs/>
        </w:rPr>
      </w:pPr>
      <w:r>
        <w:rPr>
          <w:b/>
          <w:bCs/>
        </w:rPr>
        <w:t>11.</w:t>
      </w:r>
      <w:r>
        <w:rPr>
          <w:b/>
          <w:bCs/>
        </w:rPr>
        <w:tab/>
        <w:t>NAAM EN ADRES VAN DE HOUDER VAN DE VERGUNNING VOOR HET IN DE HANDEL BRENGEN</w:t>
      </w:r>
    </w:p>
    <w:p w14:paraId="6E3BCF32" w14:textId="77777777" w:rsidR="00CB1DC3" w:rsidRDefault="00CB1DC3"/>
    <w:p w14:paraId="6E3BCF33" w14:textId="77777777" w:rsidR="00CB1DC3" w:rsidRDefault="001D202B">
      <w:r>
        <w:t>AOP Orphan Pharmaceuticals GmbH</w:t>
      </w:r>
    </w:p>
    <w:p w14:paraId="6E3BCF34" w14:textId="77777777" w:rsidR="00CB1DC3" w:rsidRDefault="001D202B">
      <w:r>
        <w:t>Leopold-Ungar-Platz 2</w:t>
      </w:r>
    </w:p>
    <w:p w14:paraId="6E3BCF35" w14:textId="77777777" w:rsidR="00CB1DC3" w:rsidRDefault="001D202B">
      <w:r>
        <w:t>1190 Wenen</w:t>
      </w:r>
    </w:p>
    <w:p w14:paraId="6E3BCF36" w14:textId="77777777" w:rsidR="00CB1DC3" w:rsidRDefault="001D202B">
      <w:r>
        <w:t>Oostenrijk</w:t>
      </w:r>
    </w:p>
    <w:p w14:paraId="6E3BCF37" w14:textId="77777777" w:rsidR="00CB1DC3" w:rsidRDefault="00CB1DC3"/>
    <w:p w14:paraId="6E3BCF38" w14:textId="77777777" w:rsidR="00CB1DC3" w:rsidRDefault="00CB1DC3"/>
    <w:p w14:paraId="6E3BCF39" w14:textId="77777777" w:rsidR="00CB1DC3" w:rsidRDefault="001D202B">
      <w:pPr>
        <w:pBdr>
          <w:top w:val="single" w:sz="4" w:space="1" w:color="auto"/>
          <w:left w:val="single" w:sz="4" w:space="4" w:color="auto"/>
          <w:bottom w:val="single" w:sz="4" w:space="1" w:color="auto"/>
          <w:right w:val="single" w:sz="4" w:space="4" w:color="auto"/>
        </w:pBdr>
      </w:pPr>
      <w:r>
        <w:rPr>
          <w:b/>
          <w:bCs/>
        </w:rPr>
        <w:t>12.</w:t>
      </w:r>
      <w:r>
        <w:rPr>
          <w:b/>
          <w:bCs/>
        </w:rPr>
        <w:tab/>
        <w:t>NUMMER(S) VAN DE VERGUNNING VOOR HET IN DE HANDEL BRENGEN</w:t>
      </w:r>
    </w:p>
    <w:p w14:paraId="6E3BCF3A" w14:textId="77777777" w:rsidR="00CB1DC3" w:rsidRDefault="00CB1DC3"/>
    <w:p w14:paraId="6E3BCF3B" w14:textId="77777777" w:rsidR="00CB1DC3" w:rsidRDefault="001D202B">
      <w:r>
        <w:t>EU/1/22/1708/001</w:t>
      </w:r>
    </w:p>
    <w:p w14:paraId="6E3BCF3C" w14:textId="77777777" w:rsidR="00CB1DC3" w:rsidRDefault="00CB1DC3"/>
    <w:p w14:paraId="6E3BCF3D" w14:textId="77777777" w:rsidR="00CB1DC3" w:rsidRDefault="00CB1DC3"/>
    <w:p w14:paraId="6E3BCF3E" w14:textId="77777777" w:rsidR="00CB1DC3" w:rsidRDefault="001D202B">
      <w:pPr>
        <w:pBdr>
          <w:top w:val="single" w:sz="4" w:space="1" w:color="auto"/>
          <w:left w:val="single" w:sz="4" w:space="4" w:color="auto"/>
          <w:bottom w:val="single" w:sz="4" w:space="1" w:color="auto"/>
          <w:right w:val="single" w:sz="4" w:space="4" w:color="auto"/>
        </w:pBdr>
      </w:pPr>
      <w:r>
        <w:rPr>
          <w:b/>
          <w:bCs/>
        </w:rPr>
        <w:t>13.</w:t>
      </w:r>
      <w:r>
        <w:rPr>
          <w:b/>
          <w:bCs/>
        </w:rPr>
        <w:tab/>
        <w:t>PARTIJNUMMER</w:t>
      </w:r>
    </w:p>
    <w:p w14:paraId="6E3BCF3F" w14:textId="77777777" w:rsidR="00CB1DC3" w:rsidRDefault="00CB1DC3"/>
    <w:p w14:paraId="6E3BCF40" w14:textId="77777777" w:rsidR="00CB1DC3" w:rsidRDefault="001D202B">
      <w:r>
        <w:t>Lot</w:t>
      </w:r>
    </w:p>
    <w:p w14:paraId="6E3BCF41" w14:textId="77777777" w:rsidR="00CB1DC3" w:rsidRDefault="00CB1DC3"/>
    <w:p w14:paraId="6E3BCF42" w14:textId="77777777" w:rsidR="00CB1DC3" w:rsidRDefault="00CB1DC3"/>
    <w:p w14:paraId="6E3BCF43" w14:textId="77777777" w:rsidR="00CB1DC3" w:rsidRDefault="001D202B">
      <w:pPr>
        <w:pBdr>
          <w:top w:val="single" w:sz="4" w:space="1" w:color="auto"/>
          <w:left w:val="single" w:sz="4" w:space="4" w:color="auto"/>
          <w:bottom w:val="single" w:sz="4" w:space="1" w:color="auto"/>
          <w:right w:val="single" w:sz="4" w:space="4" w:color="auto"/>
        </w:pBdr>
      </w:pPr>
      <w:r>
        <w:rPr>
          <w:b/>
          <w:bCs/>
        </w:rPr>
        <w:t>14.</w:t>
      </w:r>
      <w:r>
        <w:rPr>
          <w:b/>
          <w:bCs/>
        </w:rPr>
        <w:tab/>
        <w:t>ALGEMENE INDELING VOOR DE AFLEVERING</w:t>
      </w:r>
    </w:p>
    <w:p w14:paraId="6E3BCF44" w14:textId="77777777" w:rsidR="00CB1DC3" w:rsidRDefault="00CB1DC3"/>
    <w:p w14:paraId="6E3BCF45" w14:textId="77777777" w:rsidR="00CB1DC3" w:rsidRDefault="001D202B">
      <w:r>
        <w:t>[</w:t>
      </w:r>
      <w:proofErr w:type="gramStart"/>
      <w:r>
        <w:t>nationaal</w:t>
      </w:r>
      <w:proofErr w:type="gramEnd"/>
      <w:r>
        <w:t xml:space="preserve"> in te vullen]</w:t>
      </w:r>
    </w:p>
    <w:p w14:paraId="6E3BCF46" w14:textId="77777777" w:rsidR="00CB1DC3" w:rsidRDefault="00CB1DC3"/>
    <w:p w14:paraId="6E3BCF47" w14:textId="77777777" w:rsidR="00CB1DC3" w:rsidRDefault="00CB1DC3"/>
    <w:p w14:paraId="6E3BCF48" w14:textId="77777777" w:rsidR="00CB1DC3" w:rsidRDefault="001D202B">
      <w:pPr>
        <w:pBdr>
          <w:top w:val="single" w:sz="4" w:space="2" w:color="auto"/>
          <w:left w:val="single" w:sz="4" w:space="4" w:color="auto"/>
          <w:bottom w:val="single" w:sz="4" w:space="1" w:color="auto"/>
          <w:right w:val="single" w:sz="4" w:space="4" w:color="auto"/>
        </w:pBdr>
      </w:pPr>
      <w:r>
        <w:rPr>
          <w:b/>
          <w:bCs/>
        </w:rPr>
        <w:t>15.</w:t>
      </w:r>
      <w:r>
        <w:rPr>
          <w:b/>
          <w:bCs/>
        </w:rPr>
        <w:tab/>
        <w:t>INSTRUCTIES VOOR GEBRUIK</w:t>
      </w:r>
    </w:p>
    <w:p w14:paraId="6E3BCF49" w14:textId="77777777" w:rsidR="00CB1DC3" w:rsidRDefault="00CB1DC3"/>
    <w:p w14:paraId="6E3BCF4A" w14:textId="77777777" w:rsidR="00CB1DC3" w:rsidRDefault="00CB1DC3"/>
    <w:p w14:paraId="6E3BCF4B" w14:textId="77777777" w:rsidR="00CB1DC3" w:rsidRDefault="001D202B">
      <w:pPr>
        <w:pBdr>
          <w:top w:val="single" w:sz="4" w:space="1" w:color="auto"/>
          <w:left w:val="single" w:sz="4" w:space="4" w:color="auto"/>
          <w:bottom w:val="single" w:sz="4" w:space="0" w:color="auto"/>
          <w:right w:val="single" w:sz="4" w:space="4" w:color="auto"/>
        </w:pBdr>
      </w:pPr>
      <w:r>
        <w:rPr>
          <w:b/>
          <w:bCs/>
        </w:rPr>
        <w:t>16.</w:t>
      </w:r>
      <w:r>
        <w:rPr>
          <w:b/>
          <w:bCs/>
        </w:rPr>
        <w:tab/>
        <w:t>INFORMATIE IN BRAILLE</w:t>
      </w:r>
    </w:p>
    <w:p w14:paraId="6E3BCF4C" w14:textId="77777777" w:rsidR="00CB1DC3" w:rsidRDefault="00CB1DC3"/>
    <w:p w14:paraId="6E3BCF4D" w14:textId="77777777" w:rsidR="00CB1DC3" w:rsidRDefault="001D202B">
      <w:pPr>
        <w:rPr>
          <w:highlight w:val="lightGray"/>
        </w:rPr>
      </w:pPr>
      <w:r>
        <w:rPr>
          <w:highlight w:val="lightGray"/>
        </w:rPr>
        <w:t>Rechtvaardiging voor uitzondering van braille is aanvaardbaar.</w:t>
      </w:r>
    </w:p>
    <w:p w14:paraId="6E3BCF4E" w14:textId="77777777" w:rsidR="00CB1DC3" w:rsidRDefault="00CB1DC3"/>
    <w:p w14:paraId="6E3BCF4F" w14:textId="77777777" w:rsidR="00CB1DC3" w:rsidRDefault="00CB1DC3"/>
    <w:p w14:paraId="6E3BCF50" w14:textId="77777777" w:rsidR="00CB1DC3" w:rsidRDefault="001D202B">
      <w:pPr>
        <w:pBdr>
          <w:top w:val="single" w:sz="4" w:space="1" w:color="auto"/>
          <w:left w:val="single" w:sz="4" w:space="4" w:color="auto"/>
          <w:bottom w:val="single" w:sz="4" w:space="1" w:color="auto"/>
          <w:right w:val="single" w:sz="4" w:space="4" w:color="auto"/>
        </w:pBdr>
        <w:ind w:left="567" w:hanging="567"/>
        <w:rPr>
          <w:i/>
          <w:iCs/>
        </w:rPr>
      </w:pPr>
      <w:r>
        <w:rPr>
          <w:b/>
          <w:bCs/>
        </w:rPr>
        <w:t>17.</w:t>
      </w:r>
      <w:r>
        <w:rPr>
          <w:b/>
          <w:bCs/>
        </w:rPr>
        <w:tab/>
        <w:t>UNIEK IDENTIFICATIEKENMERK - 2D MATRIXCODE</w:t>
      </w:r>
    </w:p>
    <w:p w14:paraId="6E3BCF51" w14:textId="77777777" w:rsidR="00CB1DC3" w:rsidRDefault="00CB1DC3"/>
    <w:p w14:paraId="6E3BCF52" w14:textId="77777777" w:rsidR="00CB1DC3" w:rsidRDefault="001D202B">
      <w:pPr>
        <w:rPr>
          <w:highlight w:val="lightGray"/>
        </w:rPr>
      </w:pPr>
      <w:r>
        <w:rPr>
          <w:highlight w:val="lightGray"/>
        </w:rPr>
        <w:t>2D matrixcode met het unieke identificatiekenmerk.</w:t>
      </w:r>
    </w:p>
    <w:p w14:paraId="6E3BCF53" w14:textId="77777777" w:rsidR="00CB1DC3" w:rsidRDefault="00CB1DC3"/>
    <w:p w14:paraId="6E3BCF54" w14:textId="77777777" w:rsidR="00CB1DC3" w:rsidRDefault="00CB1DC3"/>
    <w:p w14:paraId="6E3BCF55" w14:textId="77777777" w:rsidR="00CB1DC3" w:rsidRDefault="001D202B">
      <w:pPr>
        <w:keepNext/>
        <w:widowControl/>
        <w:pBdr>
          <w:top w:val="single" w:sz="4" w:space="1" w:color="auto"/>
          <w:left w:val="single" w:sz="4" w:space="4" w:color="auto"/>
          <w:bottom w:val="single" w:sz="4" w:space="1" w:color="auto"/>
          <w:right w:val="single" w:sz="4" w:space="4" w:color="auto"/>
        </w:pBdr>
        <w:ind w:left="567" w:hanging="567"/>
        <w:rPr>
          <w:i/>
          <w:iCs/>
        </w:rPr>
      </w:pPr>
      <w:r>
        <w:rPr>
          <w:b/>
          <w:bCs/>
        </w:rPr>
        <w:t>18.</w:t>
      </w:r>
      <w:r>
        <w:rPr>
          <w:b/>
          <w:bCs/>
        </w:rPr>
        <w:tab/>
        <w:t>UNIEK IDENTIFICATIEKENMERK - VOOR MENSEN LEESBARE GEGEVENS</w:t>
      </w:r>
    </w:p>
    <w:p w14:paraId="6E3BCF56" w14:textId="77777777" w:rsidR="00CB1DC3" w:rsidRDefault="00CB1DC3">
      <w:pPr>
        <w:keepNext/>
        <w:widowControl/>
      </w:pPr>
    </w:p>
    <w:p w14:paraId="6E3BCF57" w14:textId="77777777" w:rsidR="00CB1DC3" w:rsidRDefault="001D202B">
      <w:pPr>
        <w:keepNext/>
        <w:widowControl/>
      </w:pPr>
      <w:r>
        <w:t xml:space="preserve">PC </w:t>
      </w:r>
      <w:r>
        <w:rPr>
          <w:highlight w:val="lightGray"/>
        </w:rPr>
        <w:t>{nummer}</w:t>
      </w:r>
    </w:p>
    <w:p w14:paraId="6E3BCF58" w14:textId="77777777" w:rsidR="00CB1DC3" w:rsidRDefault="001D202B">
      <w:pPr>
        <w:keepNext/>
        <w:widowControl/>
      </w:pPr>
      <w:r>
        <w:t xml:space="preserve">SN </w:t>
      </w:r>
      <w:r>
        <w:rPr>
          <w:highlight w:val="lightGray"/>
        </w:rPr>
        <w:t>{nummer}</w:t>
      </w:r>
    </w:p>
    <w:p w14:paraId="6E3BCF59" w14:textId="77777777" w:rsidR="00CB1DC3" w:rsidRDefault="001D202B">
      <w:pPr>
        <w:keepNext/>
        <w:widowControl/>
      </w:pPr>
      <w:r>
        <w:t xml:space="preserve">NN </w:t>
      </w:r>
      <w:r>
        <w:rPr>
          <w:highlight w:val="lightGray"/>
        </w:rPr>
        <w:t>{nummer}</w:t>
      </w:r>
    </w:p>
    <w:p w14:paraId="6E3BCF5A" w14:textId="77777777" w:rsidR="00CB1DC3" w:rsidRDefault="001D202B">
      <w:r>
        <w:br w:type="page"/>
      </w:r>
    </w:p>
    <w:p w14:paraId="6E3BCF5B"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lastRenderedPageBreak/>
        <w:t>GEGEVENS DIE IN IEDER GEVAL OP PRIMAIRE KLEINVERPAKKINGEN MOETEN WORDEN VERMELD</w:t>
      </w:r>
    </w:p>
    <w:p w14:paraId="6E3BCF5C" w14:textId="77777777" w:rsidR="00CB1DC3" w:rsidRDefault="00CB1DC3">
      <w:pPr>
        <w:pBdr>
          <w:top w:val="single" w:sz="4" w:space="1" w:color="auto"/>
          <w:left w:val="single" w:sz="4" w:space="4" w:color="auto"/>
          <w:bottom w:val="single" w:sz="4" w:space="1" w:color="auto"/>
          <w:right w:val="single" w:sz="4" w:space="4" w:color="auto"/>
        </w:pBdr>
        <w:rPr>
          <w:b/>
          <w:bCs/>
        </w:rPr>
      </w:pPr>
    </w:p>
    <w:p w14:paraId="6E3BCF5D" w14:textId="77777777" w:rsidR="00CB1DC3" w:rsidRDefault="001D202B">
      <w:pPr>
        <w:pBdr>
          <w:top w:val="single" w:sz="4" w:space="1" w:color="auto"/>
          <w:left w:val="single" w:sz="4" w:space="4" w:color="auto"/>
          <w:bottom w:val="single" w:sz="4" w:space="1" w:color="auto"/>
          <w:right w:val="single" w:sz="4" w:space="4" w:color="auto"/>
        </w:pBdr>
      </w:pPr>
      <w:r>
        <w:rPr>
          <w:b/>
          <w:bCs/>
        </w:rPr>
        <w:t>FLACONETIKET, 2 ml injectieflacons</w:t>
      </w:r>
    </w:p>
    <w:p w14:paraId="6E3BCF5E" w14:textId="77777777" w:rsidR="00CB1DC3" w:rsidRDefault="00CB1DC3"/>
    <w:p w14:paraId="6E3BCF5F" w14:textId="77777777" w:rsidR="00CB1DC3" w:rsidRDefault="00CB1DC3"/>
    <w:p w14:paraId="6E3BCF60"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1.</w:t>
      </w:r>
      <w:r>
        <w:rPr>
          <w:b/>
          <w:bCs/>
        </w:rPr>
        <w:tab/>
        <w:t>NAAM VAN HET GENEESMIDDEL EN DE TOEDIENINGSWEG(EN)</w:t>
      </w:r>
    </w:p>
    <w:p w14:paraId="6E3BCF61" w14:textId="77777777" w:rsidR="00CB1DC3" w:rsidRDefault="00CB1DC3"/>
    <w:p w14:paraId="6E3BCF62" w14:textId="77777777" w:rsidR="00CB1DC3" w:rsidRDefault="001D202B">
      <w:r>
        <w:t>Sugammadex Amomed 100 mg/ml injectievloeistof</w:t>
      </w:r>
    </w:p>
    <w:p w14:paraId="6E3BCF63" w14:textId="77777777" w:rsidR="00CB1DC3" w:rsidRDefault="001D202B">
      <w:proofErr w:type="gramStart"/>
      <w:r>
        <w:t>sugammadex</w:t>
      </w:r>
      <w:proofErr w:type="gramEnd"/>
    </w:p>
    <w:p w14:paraId="6E3BCF64" w14:textId="77777777" w:rsidR="00CB1DC3" w:rsidRDefault="001D202B">
      <w:r>
        <w:t>IV</w:t>
      </w:r>
    </w:p>
    <w:p w14:paraId="6E3BCF65" w14:textId="77777777" w:rsidR="00CB1DC3" w:rsidRDefault="00CB1DC3"/>
    <w:p w14:paraId="6E3BCF66" w14:textId="77777777" w:rsidR="00CB1DC3" w:rsidRDefault="00CB1DC3"/>
    <w:p w14:paraId="6E3BCF67"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2.</w:t>
      </w:r>
      <w:r>
        <w:rPr>
          <w:b/>
          <w:bCs/>
        </w:rPr>
        <w:tab/>
        <w:t>WIJZE VAN TOEDIENING</w:t>
      </w:r>
    </w:p>
    <w:p w14:paraId="6E3BCF68" w14:textId="77777777" w:rsidR="00CB1DC3" w:rsidRDefault="00CB1DC3"/>
    <w:p w14:paraId="6E3BCF69" w14:textId="77777777" w:rsidR="00CB1DC3" w:rsidRDefault="00CB1DC3"/>
    <w:p w14:paraId="6E3BCF6A"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3.</w:t>
      </w:r>
      <w:r>
        <w:rPr>
          <w:b/>
          <w:bCs/>
        </w:rPr>
        <w:tab/>
        <w:t>UITERSTE GEBRUIKSDATUM</w:t>
      </w:r>
    </w:p>
    <w:p w14:paraId="6E3BCF6B" w14:textId="77777777" w:rsidR="00CB1DC3" w:rsidRDefault="00CB1DC3"/>
    <w:p w14:paraId="6E3BCF6C" w14:textId="77777777" w:rsidR="00CB1DC3" w:rsidRDefault="001D202B">
      <w:r>
        <w:t>EXP</w:t>
      </w:r>
    </w:p>
    <w:p w14:paraId="6E3BCF6D" w14:textId="77777777" w:rsidR="00CB1DC3" w:rsidRDefault="00CB1DC3"/>
    <w:p w14:paraId="6E3BCF6E" w14:textId="77777777" w:rsidR="00CB1DC3" w:rsidRDefault="00CB1DC3"/>
    <w:p w14:paraId="6E3BCF6F"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4.</w:t>
      </w:r>
      <w:r>
        <w:rPr>
          <w:b/>
          <w:bCs/>
        </w:rPr>
        <w:tab/>
        <w:t>PARTIJNUMMER</w:t>
      </w:r>
    </w:p>
    <w:p w14:paraId="6E3BCF70" w14:textId="77777777" w:rsidR="00CB1DC3" w:rsidRDefault="00CB1DC3"/>
    <w:p w14:paraId="6E3BCF71" w14:textId="77777777" w:rsidR="00CB1DC3" w:rsidRDefault="001D202B">
      <w:r>
        <w:t>Lot</w:t>
      </w:r>
    </w:p>
    <w:p w14:paraId="6E3BCF72" w14:textId="77777777" w:rsidR="00CB1DC3" w:rsidRDefault="00CB1DC3"/>
    <w:p w14:paraId="6E3BCF73" w14:textId="77777777" w:rsidR="00CB1DC3" w:rsidRDefault="00CB1DC3"/>
    <w:p w14:paraId="6E3BCF74"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5.</w:t>
      </w:r>
      <w:r>
        <w:rPr>
          <w:b/>
          <w:bCs/>
        </w:rPr>
        <w:tab/>
        <w:t>INHOUD UITGEDRUKT IN GEWICHT, VOLUME OF EENHEID</w:t>
      </w:r>
    </w:p>
    <w:p w14:paraId="6E3BCF75" w14:textId="77777777" w:rsidR="00CB1DC3" w:rsidRDefault="00CB1DC3"/>
    <w:p w14:paraId="6E3BCF76" w14:textId="77777777" w:rsidR="00CB1DC3" w:rsidRDefault="001D202B">
      <w:r>
        <w:t>200 mg/2 ml</w:t>
      </w:r>
    </w:p>
    <w:p w14:paraId="6E3BCF77" w14:textId="77777777" w:rsidR="00CB1DC3" w:rsidRDefault="00CB1DC3"/>
    <w:p w14:paraId="6E3BCF78" w14:textId="77777777" w:rsidR="00CB1DC3" w:rsidRDefault="00CB1DC3"/>
    <w:p w14:paraId="6E3BCF79" w14:textId="77777777" w:rsidR="00CB1DC3" w:rsidRDefault="001D202B">
      <w:pPr>
        <w:pBdr>
          <w:top w:val="single" w:sz="4" w:space="1" w:color="auto"/>
          <w:left w:val="single" w:sz="4" w:space="4" w:color="auto"/>
          <w:bottom w:val="single" w:sz="4" w:space="1" w:color="auto"/>
          <w:right w:val="single" w:sz="4" w:space="4" w:color="auto"/>
        </w:pBdr>
        <w:rPr>
          <w:b/>
          <w:bCs/>
        </w:rPr>
      </w:pPr>
      <w:r>
        <w:rPr>
          <w:b/>
          <w:bCs/>
        </w:rPr>
        <w:t>6.</w:t>
      </w:r>
      <w:r>
        <w:rPr>
          <w:b/>
          <w:bCs/>
        </w:rPr>
        <w:tab/>
        <w:t>OVERIGE</w:t>
      </w:r>
    </w:p>
    <w:p w14:paraId="6E3BCF7A" w14:textId="77777777" w:rsidR="00CB1DC3" w:rsidRDefault="00CB1DC3"/>
    <w:p w14:paraId="6E3BCF7B" w14:textId="77777777" w:rsidR="00CB1DC3" w:rsidRDefault="00CB1DC3"/>
    <w:p w14:paraId="6E3BCF7C" w14:textId="77777777" w:rsidR="00CB1DC3" w:rsidRDefault="001D202B">
      <w:r>
        <w:br w:type="page"/>
      </w:r>
    </w:p>
    <w:p w14:paraId="6E3BCF7D" w14:textId="77777777" w:rsidR="00CB1DC3" w:rsidRDefault="00CB1DC3">
      <w:pPr>
        <w:jc w:val="center"/>
      </w:pPr>
    </w:p>
    <w:p w14:paraId="6E3BCF7E" w14:textId="77777777" w:rsidR="00CB1DC3" w:rsidRDefault="00CB1DC3">
      <w:pPr>
        <w:jc w:val="center"/>
      </w:pPr>
    </w:p>
    <w:p w14:paraId="6E3BCF7F" w14:textId="77777777" w:rsidR="00CB1DC3" w:rsidRDefault="00CB1DC3">
      <w:pPr>
        <w:jc w:val="center"/>
      </w:pPr>
    </w:p>
    <w:p w14:paraId="6E3BCF80" w14:textId="77777777" w:rsidR="00CB1DC3" w:rsidRDefault="00CB1DC3">
      <w:pPr>
        <w:jc w:val="center"/>
      </w:pPr>
    </w:p>
    <w:p w14:paraId="6E3BCF81" w14:textId="77777777" w:rsidR="00CB1DC3" w:rsidRDefault="00CB1DC3">
      <w:pPr>
        <w:jc w:val="center"/>
      </w:pPr>
    </w:p>
    <w:p w14:paraId="6E3BCF82" w14:textId="77777777" w:rsidR="00CB1DC3" w:rsidRDefault="00CB1DC3">
      <w:pPr>
        <w:jc w:val="center"/>
      </w:pPr>
    </w:p>
    <w:p w14:paraId="6E3BCF83" w14:textId="77777777" w:rsidR="00CB1DC3" w:rsidRDefault="00CB1DC3">
      <w:pPr>
        <w:jc w:val="center"/>
      </w:pPr>
    </w:p>
    <w:p w14:paraId="6E3BCF84" w14:textId="77777777" w:rsidR="00CB1DC3" w:rsidRDefault="00CB1DC3">
      <w:pPr>
        <w:jc w:val="center"/>
      </w:pPr>
    </w:p>
    <w:p w14:paraId="6E3BCF85" w14:textId="77777777" w:rsidR="00CB1DC3" w:rsidRDefault="00CB1DC3">
      <w:pPr>
        <w:jc w:val="center"/>
      </w:pPr>
    </w:p>
    <w:p w14:paraId="6E3BCF86" w14:textId="77777777" w:rsidR="00CB1DC3" w:rsidRDefault="00CB1DC3">
      <w:pPr>
        <w:jc w:val="center"/>
      </w:pPr>
    </w:p>
    <w:p w14:paraId="6E3BCF87" w14:textId="77777777" w:rsidR="00CB1DC3" w:rsidRDefault="00CB1DC3">
      <w:pPr>
        <w:jc w:val="center"/>
      </w:pPr>
    </w:p>
    <w:p w14:paraId="6E3BCF88" w14:textId="77777777" w:rsidR="00CB1DC3" w:rsidRDefault="00CB1DC3">
      <w:pPr>
        <w:jc w:val="center"/>
      </w:pPr>
    </w:p>
    <w:p w14:paraId="6E3BCF89" w14:textId="77777777" w:rsidR="00CB1DC3" w:rsidRDefault="00CB1DC3">
      <w:pPr>
        <w:jc w:val="center"/>
      </w:pPr>
    </w:p>
    <w:p w14:paraId="6E3BCF8A" w14:textId="77777777" w:rsidR="00CB1DC3" w:rsidRDefault="00CB1DC3">
      <w:pPr>
        <w:jc w:val="center"/>
      </w:pPr>
    </w:p>
    <w:p w14:paraId="6E3BCF8B" w14:textId="77777777" w:rsidR="00CB1DC3" w:rsidRDefault="00CB1DC3">
      <w:pPr>
        <w:jc w:val="center"/>
      </w:pPr>
    </w:p>
    <w:p w14:paraId="6E3BCF8C" w14:textId="77777777" w:rsidR="00CB1DC3" w:rsidRDefault="00CB1DC3">
      <w:pPr>
        <w:jc w:val="center"/>
      </w:pPr>
    </w:p>
    <w:p w14:paraId="6E3BCF8D" w14:textId="77777777" w:rsidR="00CB1DC3" w:rsidRDefault="00CB1DC3">
      <w:pPr>
        <w:jc w:val="center"/>
      </w:pPr>
    </w:p>
    <w:p w14:paraId="6E3BCF8E" w14:textId="77777777" w:rsidR="00CB1DC3" w:rsidRDefault="00CB1DC3">
      <w:pPr>
        <w:jc w:val="center"/>
      </w:pPr>
    </w:p>
    <w:p w14:paraId="6E3BCF8F" w14:textId="77777777" w:rsidR="00CB1DC3" w:rsidRDefault="00CB1DC3">
      <w:pPr>
        <w:jc w:val="center"/>
      </w:pPr>
    </w:p>
    <w:p w14:paraId="6E3BCF90" w14:textId="77777777" w:rsidR="00CB1DC3" w:rsidRDefault="00CB1DC3">
      <w:pPr>
        <w:jc w:val="center"/>
      </w:pPr>
    </w:p>
    <w:p w14:paraId="6E3BCF91" w14:textId="77777777" w:rsidR="00CB1DC3" w:rsidRDefault="00CB1DC3">
      <w:pPr>
        <w:jc w:val="center"/>
      </w:pPr>
    </w:p>
    <w:p w14:paraId="6E3BCF92" w14:textId="77777777" w:rsidR="00CB1DC3" w:rsidRDefault="00CB1DC3">
      <w:pPr>
        <w:jc w:val="center"/>
      </w:pPr>
    </w:p>
    <w:p w14:paraId="6E3BCF93" w14:textId="77777777" w:rsidR="00CB1DC3" w:rsidRDefault="00CB1DC3">
      <w:pPr>
        <w:jc w:val="center"/>
      </w:pPr>
    </w:p>
    <w:p w14:paraId="6E3BCF94" w14:textId="77777777" w:rsidR="00CB1DC3" w:rsidRDefault="001D202B">
      <w:pPr>
        <w:pStyle w:val="TitleA"/>
        <w:rPr>
          <w:w w:val="100"/>
        </w:rPr>
      </w:pPr>
      <w:r>
        <w:rPr>
          <w:w w:val="100"/>
        </w:rPr>
        <w:t>B. BIJSLUITER</w:t>
      </w:r>
    </w:p>
    <w:p w14:paraId="6E3BCF95" w14:textId="77777777" w:rsidR="00CB1DC3" w:rsidRDefault="001D202B">
      <w:r>
        <w:br w:type="page"/>
      </w:r>
    </w:p>
    <w:p w14:paraId="6E3BCF96" w14:textId="77777777" w:rsidR="00CB1DC3" w:rsidRDefault="001D202B">
      <w:pPr>
        <w:ind w:right="618"/>
        <w:jc w:val="center"/>
        <w:rPr>
          <w:b/>
          <w:bCs/>
        </w:rPr>
      </w:pPr>
      <w:r>
        <w:rPr>
          <w:b/>
          <w:bCs/>
        </w:rPr>
        <w:lastRenderedPageBreak/>
        <w:t>Bijsluiter: informatie voor de gebruiker</w:t>
      </w:r>
    </w:p>
    <w:p w14:paraId="6E3BCF97" w14:textId="77777777" w:rsidR="00CB1DC3" w:rsidRDefault="00CB1DC3">
      <w:pPr>
        <w:jc w:val="center"/>
      </w:pPr>
    </w:p>
    <w:p w14:paraId="6E3BCF98" w14:textId="77777777" w:rsidR="00CB1DC3" w:rsidRDefault="001D202B">
      <w:pPr>
        <w:jc w:val="center"/>
      </w:pPr>
      <w:r>
        <w:rPr>
          <w:b/>
          <w:bCs/>
        </w:rPr>
        <w:t>Sugammadex Amomed 100 mg/ml oplossing voor injectie</w:t>
      </w:r>
    </w:p>
    <w:p w14:paraId="6E3BCF99" w14:textId="77777777" w:rsidR="00CB1DC3" w:rsidRDefault="001D202B">
      <w:pPr>
        <w:jc w:val="center"/>
      </w:pPr>
      <w:proofErr w:type="gramStart"/>
      <w:r>
        <w:t>sugammadex</w:t>
      </w:r>
      <w:proofErr w:type="gramEnd"/>
    </w:p>
    <w:p w14:paraId="6E3BCF9A" w14:textId="77777777" w:rsidR="00CB1DC3" w:rsidRDefault="00CB1DC3"/>
    <w:p w14:paraId="6E3BCF9B" w14:textId="77777777" w:rsidR="00CB1DC3" w:rsidRDefault="001D202B">
      <w:pPr>
        <w:keepNext/>
        <w:widowControl/>
      </w:pPr>
      <w:r>
        <w:rPr>
          <w:b/>
          <w:bCs/>
        </w:rPr>
        <w:t>Lees goed de hele bijsluiter voordat u dit geneesmiddel krijgt toegediend want er staat belangrijke informatie in voor u.</w:t>
      </w:r>
    </w:p>
    <w:p w14:paraId="6E3BCF9C" w14:textId="77777777" w:rsidR="00CB1DC3" w:rsidRDefault="001D202B">
      <w:pPr>
        <w:ind w:left="567" w:hanging="567"/>
      </w:pPr>
      <w:r>
        <w:t>•</w:t>
      </w:r>
      <w:r>
        <w:tab/>
        <w:t>Bewaar deze bijsluiter. Misschien heeft u hem later weer nodig.</w:t>
      </w:r>
    </w:p>
    <w:p w14:paraId="6E3BCF9D" w14:textId="77777777" w:rsidR="00CB1DC3" w:rsidRDefault="001D202B">
      <w:pPr>
        <w:ind w:left="567" w:hanging="567"/>
      </w:pPr>
      <w:r>
        <w:t>•</w:t>
      </w:r>
      <w:r>
        <w:tab/>
        <w:t>Heeft u nog vragen? Neem dan contact op met uw anesthesist of arts.</w:t>
      </w:r>
    </w:p>
    <w:p w14:paraId="6E3BCF9E" w14:textId="77777777" w:rsidR="00CB1DC3" w:rsidRDefault="001D202B">
      <w:pPr>
        <w:ind w:left="567" w:hanging="567"/>
      </w:pPr>
      <w:r>
        <w:t>•</w:t>
      </w:r>
      <w:r>
        <w:tab/>
        <w:t>Krijgt u last van een van de bijwerkingen die in rubriek 4 staan? Of krijgt u een bijwerking die niet in deze bijsluiter staat? Neem dan contact op met uw anesthesist of andere arts.</w:t>
      </w:r>
    </w:p>
    <w:p w14:paraId="6E3BCF9F" w14:textId="77777777" w:rsidR="00CB1DC3" w:rsidRDefault="00CB1DC3"/>
    <w:p w14:paraId="6E3BCFA0" w14:textId="77777777" w:rsidR="00CB1DC3" w:rsidRDefault="001D202B">
      <w:pPr>
        <w:keepNext/>
        <w:widowControl/>
      </w:pPr>
      <w:r>
        <w:rPr>
          <w:b/>
          <w:bCs/>
        </w:rPr>
        <w:t>Inhoud van deze bijsluiter</w:t>
      </w:r>
    </w:p>
    <w:p w14:paraId="6E3BCFA1" w14:textId="77777777" w:rsidR="00CB1DC3" w:rsidRDefault="001D202B">
      <w:pPr>
        <w:ind w:left="567" w:hanging="567"/>
        <w:rPr>
          <w:bCs/>
        </w:rPr>
      </w:pPr>
      <w:r>
        <w:rPr>
          <w:bCs/>
        </w:rPr>
        <w:t>1.</w:t>
      </w:r>
      <w:r>
        <w:rPr>
          <w:bCs/>
        </w:rPr>
        <w:tab/>
        <w:t>Wat is Sugammadex Amomed en waarvoor wordt dit middel gebruikt?</w:t>
      </w:r>
    </w:p>
    <w:p w14:paraId="6E3BCFA2" w14:textId="77777777" w:rsidR="00CB1DC3" w:rsidRDefault="001D202B">
      <w:pPr>
        <w:ind w:left="567" w:hanging="567"/>
        <w:rPr>
          <w:bCs/>
        </w:rPr>
      </w:pPr>
      <w:r>
        <w:rPr>
          <w:bCs/>
        </w:rPr>
        <w:t>2.</w:t>
      </w:r>
      <w:r>
        <w:rPr>
          <w:bCs/>
        </w:rPr>
        <w:tab/>
        <w:t>Wanneer mag u Sugammadex Amomed niet toegediend krijgen of moet u er extra voorzichtig mee zijn?</w:t>
      </w:r>
    </w:p>
    <w:p w14:paraId="6E3BCFA3" w14:textId="77777777" w:rsidR="00CB1DC3" w:rsidRDefault="001D202B">
      <w:pPr>
        <w:ind w:left="567" w:hanging="567"/>
        <w:rPr>
          <w:bCs/>
        </w:rPr>
      </w:pPr>
      <w:r>
        <w:rPr>
          <w:bCs/>
        </w:rPr>
        <w:t>3.</w:t>
      </w:r>
      <w:r>
        <w:rPr>
          <w:bCs/>
        </w:rPr>
        <w:tab/>
        <w:t>Hoe wordt Sugammadex Amomed toegediend?</w:t>
      </w:r>
    </w:p>
    <w:p w14:paraId="6E3BCFA4" w14:textId="77777777" w:rsidR="00CB1DC3" w:rsidRDefault="001D202B">
      <w:pPr>
        <w:ind w:left="567" w:hanging="567"/>
        <w:rPr>
          <w:bCs/>
        </w:rPr>
      </w:pPr>
      <w:r>
        <w:rPr>
          <w:bCs/>
        </w:rPr>
        <w:t>4.</w:t>
      </w:r>
      <w:r>
        <w:rPr>
          <w:bCs/>
        </w:rPr>
        <w:tab/>
        <w:t>Mogelijke bijwerkingen</w:t>
      </w:r>
    </w:p>
    <w:p w14:paraId="6E3BCFA5" w14:textId="77777777" w:rsidR="00CB1DC3" w:rsidRDefault="001D202B">
      <w:pPr>
        <w:ind w:left="567" w:hanging="567"/>
        <w:rPr>
          <w:bCs/>
        </w:rPr>
      </w:pPr>
      <w:r>
        <w:rPr>
          <w:bCs/>
        </w:rPr>
        <w:t>5.</w:t>
      </w:r>
      <w:r>
        <w:rPr>
          <w:bCs/>
        </w:rPr>
        <w:tab/>
        <w:t>Hoe bewaart u Sugammadex Amomed?</w:t>
      </w:r>
    </w:p>
    <w:p w14:paraId="6E3BCFA6" w14:textId="77777777" w:rsidR="00CB1DC3" w:rsidRDefault="001D202B">
      <w:pPr>
        <w:ind w:left="567" w:hanging="567"/>
        <w:rPr>
          <w:bCs/>
        </w:rPr>
      </w:pPr>
      <w:r>
        <w:rPr>
          <w:bCs/>
        </w:rPr>
        <w:t>6.</w:t>
      </w:r>
      <w:r>
        <w:rPr>
          <w:bCs/>
        </w:rPr>
        <w:tab/>
        <w:t>Inhoud van de verpakking en overige informatie</w:t>
      </w:r>
    </w:p>
    <w:p w14:paraId="6E3BCFA7" w14:textId="77777777" w:rsidR="00CB1DC3" w:rsidRDefault="00CB1DC3"/>
    <w:p w14:paraId="6E3BCFA8" w14:textId="77777777" w:rsidR="00CB1DC3" w:rsidRDefault="00CB1DC3"/>
    <w:p w14:paraId="6E3BCFA9" w14:textId="77777777" w:rsidR="00CB1DC3" w:rsidRDefault="001D202B">
      <w:pPr>
        <w:ind w:left="567" w:hanging="567"/>
      </w:pPr>
      <w:r>
        <w:rPr>
          <w:b/>
        </w:rPr>
        <w:t>1.</w:t>
      </w:r>
      <w:r>
        <w:rPr>
          <w:b/>
        </w:rPr>
        <w:tab/>
        <w:t>Wat is Sugammadex Amomed en waarvoor wordt dit middel gebruikt?</w:t>
      </w:r>
    </w:p>
    <w:p w14:paraId="6E3BCFAA" w14:textId="77777777" w:rsidR="00CB1DC3" w:rsidRDefault="00CB1DC3"/>
    <w:p w14:paraId="6E3BCFAB" w14:textId="77777777" w:rsidR="00CB1DC3" w:rsidRDefault="001D202B">
      <w:pPr>
        <w:keepNext/>
        <w:widowControl/>
        <w:rPr>
          <w:b/>
          <w:bCs/>
        </w:rPr>
      </w:pPr>
      <w:r>
        <w:rPr>
          <w:b/>
          <w:bCs/>
        </w:rPr>
        <w:t>Wat is Sugammadex Amomed?</w:t>
      </w:r>
    </w:p>
    <w:p w14:paraId="6E3BCFAC" w14:textId="77777777" w:rsidR="00CB1DC3" w:rsidRDefault="001D202B">
      <w:r>
        <w:t>Sugammadex Amomed bevat de werkzame stof sugammadex. Sugammadex Amomed is een ‘</w:t>
      </w:r>
      <w:r>
        <w:rPr>
          <w:i/>
        </w:rPr>
        <w:t>selective relaxant binding agent</w:t>
      </w:r>
      <w:r>
        <w:t>’</w:t>
      </w:r>
      <w:r>
        <w:rPr>
          <w:bCs/>
        </w:rPr>
        <w:t xml:space="preserve"> omdat </w:t>
      </w:r>
      <w:r>
        <w:t>het alleen werkt met bepaalde spierverslappers, rocuroniumbromide of vecuroniumbromide.</w:t>
      </w:r>
    </w:p>
    <w:p w14:paraId="6E3BCFAD" w14:textId="77777777" w:rsidR="00CB1DC3" w:rsidRDefault="00CB1DC3"/>
    <w:p w14:paraId="6E3BCFAE" w14:textId="77777777" w:rsidR="00CB1DC3" w:rsidRDefault="001D202B">
      <w:pPr>
        <w:keepNext/>
        <w:widowControl/>
      </w:pPr>
      <w:r>
        <w:rPr>
          <w:b/>
          <w:bCs/>
        </w:rPr>
        <w:t>Waarvoor wordt Sugammadex Amomed gebruikt?</w:t>
      </w:r>
    </w:p>
    <w:p w14:paraId="6E3BCFAF" w14:textId="77777777" w:rsidR="00CB1DC3" w:rsidRDefault="001D202B">
      <w:r>
        <w:t xml:space="preserve">Bij bepaalde operaties moeten uw spieren volledig ontspannen zijn. Zo kan de chirurg de operatie makkelijker uitvoeren. Daarom worden bij de algehele narcose die u krijgt, geneesmiddelen gebruikt die uw spieren ontspannen. Dit zijn zogenaamde spierverslappers en voorbeelden daarvan zijn rocuroniumbromide en vecuroniumbromide. </w:t>
      </w:r>
      <w:r>
        <w:rPr>
          <w:szCs w:val="20"/>
        </w:rPr>
        <w:t xml:space="preserve">Omdat </w:t>
      </w:r>
      <w:r>
        <w:t>deze geneesmiddelen ook uw ademhalingsspieren ontspannen, heeft u hulp nodig bij het ademhalen (kunstmatige beademing) tijdens en na uw operatie, totdat u weer zelfstandig kunt ademhalen.</w:t>
      </w:r>
    </w:p>
    <w:p w14:paraId="6E3BCFB0" w14:textId="77777777" w:rsidR="00CB1DC3" w:rsidRDefault="001D202B">
      <w:r>
        <w:t>Sugammadex Amomed wordt gebruikt om het herstel van uw spieren na een operatie te versnellen waardoor u sneller weer zelfstandig kunt ademhalen. Dit gebeurt doordat het zich bindt aan het rocuroniumbromide of vecuroniumbromide in uw lichaam.</w:t>
      </w:r>
    </w:p>
    <w:p w14:paraId="6E3BCFB1" w14:textId="77777777" w:rsidR="00CB1DC3" w:rsidRDefault="001D202B">
      <w:r>
        <w:t>Het kan worden gebruikt bij volwassenen wanneer rocuroniumbromide of vecuroniumbromide wordt gebruikt.</w:t>
      </w:r>
    </w:p>
    <w:p w14:paraId="6E3BCFB2" w14:textId="77777777" w:rsidR="00CB1DC3" w:rsidRDefault="001D202B">
      <w:r>
        <w:t>Het kan worden gebruikt bij pasgeboren baby’s, baby’s die alleen nog maar melk drinken, peuters, kinderen en jongeren (vanaf de geboorte tot en met 17 jaar) wanneer rocuroniumbromide wordt gebruikt.</w:t>
      </w:r>
    </w:p>
    <w:p w14:paraId="6E3BCFB3" w14:textId="77777777" w:rsidR="00CB1DC3" w:rsidRDefault="00CB1DC3"/>
    <w:p w14:paraId="6E3BCFB4" w14:textId="77777777" w:rsidR="00CB1DC3" w:rsidRDefault="00CB1DC3"/>
    <w:p w14:paraId="6E3BCFB5" w14:textId="77777777" w:rsidR="00CB1DC3" w:rsidRDefault="001D202B">
      <w:pPr>
        <w:ind w:left="567" w:hanging="567"/>
      </w:pPr>
      <w:r>
        <w:rPr>
          <w:b/>
        </w:rPr>
        <w:t>2.</w:t>
      </w:r>
      <w:r>
        <w:rPr>
          <w:b/>
        </w:rPr>
        <w:tab/>
        <w:t>Wanneer mag u Sugammadex Amomed niet toegediend krijgen of moet u er extra voorzichtig mee zijn?</w:t>
      </w:r>
    </w:p>
    <w:p w14:paraId="6E3BCFB6" w14:textId="77777777" w:rsidR="00CB1DC3" w:rsidRDefault="00CB1DC3"/>
    <w:p w14:paraId="6E3BCFB7" w14:textId="77777777" w:rsidR="00CB1DC3" w:rsidRDefault="001D202B">
      <w:pPr>
        <w:keepNext/>
        <w:widowControl/>
        <w:rPr>
          <w:b/>
          <w:bCs/>
        </w:rPr>
      </w:pPr>
      <w:r>
        <w:rPr>
          <w:b/>
          <w:bCs/>
        </w:rPr>
        <w:t>Wanneer mag u Sugammadex Amomed niet toegediend krijgen?</w:t>
      </w:r>
    </w:p>
    <w:p w14:paraId="6E3BCFB8" w14:textId="77777777" w:rsidR="00CB1DC3" w:rsidRDefault="001D202B">
      <w:pPr>
        <w:ind w:left="567" w:hanging="567"/>
      </w:pPr>
      <w:r>
        <w:t>•</w:t>
      </w:r>
      <w:r>
        <w:tab/>
        <w:t>U bent allergisch voor een van de stoffen in Sugammadex Amomed. Deze stoffen kunt u vinden in rubriek 6.</w:t>
      </w:r>
    </w:p>
    <w:p w14:paraId="6E3BCFB9" w14:textId="77777777" w:rsidR="00CB1DC3" w:rsidRDefault="001D202B">
      <w:r>
        <w:rPr>
          <w:rFonts w:cs="Times New Roman"/>
        </w:rPr>
        <w:t>→</w:t>
      </w:r>
      <w:r>
        <w:t xml:space="preserve"> Vertel het uw anesthesist als dit voor u geldt.</w:t>
      </w:r>
    </w:p>
    <w:p w14:paraId="6E3BCFBA" w14:textId="77777777" w:rsidR="00CB1DC3" w:rsidRDefault="00CB1DC3"/>
    <w:p w14:paraId="6E3BCFBB" w14:textId="77777777" w:rsidR="00CB1DC3" w:rsidRDefault="001D202B">
      <w:pPr>
        <w:keepNext/>
        <w:widowControl/>
      </w:pPr>
      <w:r>
        <w:rPr>
          <w:b/>
          <w:bCs/>
        </w:rPr>
        <w:t>Wanneer moet u extra voorzichtig zijn met dit middel?</w:t>
      </w:r>
    </w:p>
    <w:p w14:paraId="6E3BCFBC" w14:textId="77777777" w:rsidR="00CB1DC3" w:rsidRDefault="001D202B">
      <w:r>
        <w:t>Neem contact op met uw anesthesist voordat u Sugammadex Amomed krijgt toegediend</w:t>
      </w:r>
    </w:p>
    <w:p w14:paraId="6E3BCFBD" w14:textId="77777777" w:rsidR="00CB1DC3" w:rsidRDefault="001D202B">
      <w:pPr>
        <w:ind w:left="567" w:hanging="567"/>
      </w:pPr>
      <w:r>
        <w:t>•</w:t>
      </w:r>
      <w:r>
        <w:tab/>
        <w:t xml:space="preserve">als u een nierziekte heeft of in het verleden heeft gehad. Dit is belangrijk omdat Sugammadex </w:t>
      </w:r>
      <w:r>
        <w:lastRenderedPageBreak/>
        <w:t>Amomed via uw nieren uit uw lichaam wordt verwijderd.</w:t>
      </w:r>
    </w:p>
    <w:p w14:paraId="6E3BCFBE" w14:textId="77777777" w:rsidR="00CB1DC3" w:rsidRDefault="001D202B">
      <w:pPr>
        <w:ind w:left="567" w:hanging="567"/>
      </w:pPr>
      <w:r>
        <w:t>•</w:t>
      </w:r>
      <w:r>
        <w:tab/>
        <w:t>als u een leveraandoening heeft of in het verleden heeft gehad.</w:t>
      </w:r>
    </w:p>
    <w:p w14:paraId="6E3BCFBF" w14:textId="77777777" w:rsidR="00CB1DC3" w:rsidRDefault="001D202B">
      <w:pPr>
        <w:ind w:left="567" w:hanging="567"/>
      </w:pPr>
      <w:r>
        <w:t>•</w:t>
      </w:r>
      <w:r>
        <w:tab/>
        <w:t>als uw lichaam te veel vocht vasthoudt (oedeem).</w:t>
      </w:r>
    </w:p>
    <w:p w14:paraId="6E3BCFC0" w14:textId="77777777" w:rsidR="00CB1DC3" w:rsidRDefault="001D202B">
      <w:pPr>
        <w:ind w:left="567" w:hanging="567"/>
      </w:pPr>
      <w:r>
        <w:t>•</w:t>
      </w:r>
      <w:r>
        <w:tab/>
        <w:t>als u aandoeningen heeft waarvan bekend is dat ze een verhoogd bloedingsrisico geven (verstoring van bloedstolling) of als u antistollingsgeneesmiddelen gebruikt.</w:t>
      </w:r>
    </w:p>
    <w:p w14:paraId="6E3BCFC1" w14:textId="77777777" w:rsidR="00CB1DC3" w:rsidRDefault="00CB1DC3"/>
    <w:p w14:paraId="6E3BCFC2" w14:textId="77777777" w:rsidR="00CB1DC3" w:rsidRDefault="001D202B">
      <w:pPr>
        <w:keepNext/>
        <w:widowControl/>
      </w:pPr>
      <w:r>
        <w:rPr>
          <w:b/>
          <w:bCs/>
        </w:rPr>
        <w:t>Gebruikt u nog andere geneesmiddelen?</w:t>
      </w:r>
    </w:p>
    <w:p w14:paraId="6E3BCFC3" w14:textId="77777777" w:rsidR="00CB1DC3" w:rsidRDefault="001D202B">
      <w:r>
        <w:rPr>
          <w:rFonts w:cs="Times New Roman"/>
        </w:rPr>
        <w:t>→</w:t>
      </w:r>
      <w:r>
        <w:t xml:space="preserve"> Gebruikt u naast Sugammadex Amomed nog andere geneesmiddelen, heeft u dat </w:t>
      </w:r>
      <w:proofErr w:type="gramStart"/>
      <w:r>
        <w:t>kort geleden</w:t>
      </w:r>
      <w:proofErr w:type="gramEnd"/>
      <w:r>
        <w:t xml:space="preserve"> gedaan of bestaat de mogelijkheid dat u binnenkort andere geneesmiddelen gaat gebruiken? Vertel dat dan uw anesthesist. Sugammadex Amomed kan invloed hebben op of worden beïnvloed door andere geneesmiddelen.</w:t>
      </w:r>
    </w:p>
    <w:p w14:paraId="6E3BCFC4" w14:textId="77777777" w:rsidR="00CB1DC3" w:rsidRDefault="00CB1DC3"/>
    <w:p w14:paraId="6E3BCFC5" w14:textId="77777777" w:rsidR="00CB1DC3" w:rsidRDefault="001D202B">
      <w:pPr>
        <w:keepNext/>
        <w:widowControl/>
      </w:pPr>
      <w:r>
        <w:rPr>
          <w:b/>
          <w:bCs/>
        </w:rPr>
        <w:t>Sommige geneesmiddelen verminderen het effect van Sugammadex Amomed</w:t>
      </w:r>
    </w:p>
    <w:p w14:paraId="6E3BCFC6" w14:textId="77777777" w:rsidR="00CB1DC3" w:rsidRDefault="001D202B">
      <w:r>
        <w:rPr>
          <w:rFonts w:cs="Times New Roman"/>
        </w:rPr>
        <w:t>→</w:t>
      </w:r>
      <w:r>
        <w:rPr>
          <w:b/>
          <w:bCs/>
        </w:rPr>
        <w:t xml:space="preserve"> </w:t>
      </w:r>
      <w:r>
        <w:t>Het is met name belangrijk dat u uw anesthesist vertelt of u onlangs de volgende geneesmiddelen heeft gebruikt:</w:t>
      </w:r>
    </w:p>
    <w:p w14:paraId="6E3BCFC7" w14:textId="77777777" w:rsidR="00CB1DC3" w:rsidRDefault="001D202B">
      <w:pPr>
        <w:ind w:left="567" w:hanging="567"/>
      </w:pPr>
      <w:r>
        <w:t>•</w:t>
      </w:r>
      <w:r>
        <w:tab/>
        <w:t>toremifeen (gebruikt voor de behandeling van borstkanker).</w:t>
      </w:r>
    </w:p>
    <w:p w14:paraId="6E3BCFC8" w14:textId="77777777" w:rsidR="00CB1DC3" w:rsidRDefault="001D202B">
      <w:pPr>
        <w:ind w:left="567" w:hanging="567"/>
      </w:pPr>
      <w:r>
        <w:t>•</w:t>
      </w:r>
      <w:r>
        <w:tab/>
        <w:t>fusidinezuur (een antibioticum).</w:t>
      </w:r>
    </w:p>
    <w:p w14:paraId="6E3BCFC9" w14:textId="77777777" w:rsidR="00CB1DC3" w:rsidRDefault="00CB1DC3"/>
    <w:p w14:paraId="6E3BCFCA" w14:textId="77777777" w:rsidR="00CB1DC3" w:rsidRDefault="001D202B">
      <w:pPr>
        <w:keepNext/>
        <w:widowControl/>
      </w:pPr>
      <w:r>
        <w:rPr>
          <w:b/>
          <w:bCs/>
        </w:rPr>
        <w:t>Sugammadex Amomed kan invloed hebben op hormonale anticonceptiva</w:t>
      </w:r>
    </w:p>
    <w:p w14:paraId="6E3BCFCB" w14:textId="77777777" w:rsidR="00CB1DC3" w:rsidRDefault="001D202B">
      <w:pPr>
        <w:ind w:left="567" w:hanging="567"/>
      </w:pPr>
      <w:r>
        <w:t>•</w:t>
      </w:r>
      <w:r>
        <w:tab/>
        <w:t>Sugammadex Amomed kan de werkzaamheid van hormonale anticonceptiva – met inbegrip van de ‘pil’, anticonceptiering, implantaten of een hormonaal intra-uterien systeem (IUS, spiraaltje) – verminderen omdat het ervoor zorgt dat u minder van het progestageenhormoon opneemt. De hoeveelheid progestageen die verloren gaat door het gebruik van Sugammadex Amomed, is ongeveer dezelfde als wanneer u één dag de pil zou overslaan.</w:t>
      </w:r>
    </w:p>
    <w:p w14:paraId="6E3BCFCC" w14:textId="77777777" w:rsidR="00CB1DC3" w:rsidRDefault="001D202B">
      <w:pPr>
        <w:ind w:left="1134"/>
      </w:pPr>
      <w:r>
        <w:rPr>
          <w:rFonts w:cs="Times New Roman"/>
        </w:rPr>
        <w:t>→</w:t>
      </w:r>
      <w:r>
        <w:t xml:space="preserve"> Als u de </w:t>
      </w:r>
      <w:r>
        <w:rPr>
          <w:b/>
          <w:bCs/>
        </w:rPr>
        <w:t>pil</w:t>
      </w:r>
      <w:r>
        <w:t xml:space="preserve"> gebruikt op dezelfde dag dat u Sugammadex Amomed krijgt toegediend, volg dan de instructies voor een vergeten tablet in de bijsluiter van uw pil.</w:t>
      </w:r>
    </w:p>
    <w:p w14:paraId="6E3BCFCD" w14:textId="77777777" w:rsidR="00CB1DC3" w:rsidRDefault="001D202B">
      <w:pPr>
        <w:ind w:left="1134"/>
      </w:pPr>
      <w:r>
        <w:rPr>
          <w:rFonts w:cs="Times New Roman"/>
        </w:rPr>
        <w:t>→</w:t>
      </w:r>
      <w:r>
        <w:t xml:space="preserve"> Als u </w:t>
      </w:r>
      <w:r>
        <w:rPr>
          <w:b/>
          <w:bCs/>
        </w:rPr>
        <w:t>andere</w:t>
      </w:r>
      <w:r>
        <w:t xml:space="preserve"> hormonale anticonceptiva gebruikt (bijvoorbeeld een anticonceptiering, implantaat of hormoonspiraal (IUS)), moet u de komende 7 dagen een aanvullende, niet- hormonale anticonceptiemethode (zoals een condoom) gebruiken en het advies in de bijsluiter volgen.</w:t>
      </w:r>
    </w:p>
    <w:p w14:paraId="6E3BCFCE" w14:textId="77777777" w:rsidR="00CB1DC3" w:rsidRDefault="00CB1DC3"/>
    <w:p w14:paraId="6E3BCFCF" w14:textId="77777777" w:rsidR="00CB1DC3" w:rsidRDefault="001D202B">
      <w:pPr>
        <w:keepNext/>
        <w:widowControl/>
      </w:pPr>
      <w:r>
        <w:rPr>
          <w:b/>
          <w:bCs/>
        </w:rPr>
        <w:t>Effecten op bloedonderzoek</w:t>
      </w:r>
    </w:p>
    <w:p w14:paraId="6E3BCFD0" w14:textId="77777777" w:rsidR="00CB1DC3" w:rsidRDefault="001D202B">
      <w:r>
        <w:t>In het algemeen heeft Sugammadex Amomed geen effect op laboratoriumtesten. Het kan echter wel de resultaten van een bloedtest voor het hormoon progesteron beïnvloeden. Vertel het uw arts als uw progesteronwaarden getest moeten worden op dezelfde dag dat u Sugammadex Amomed krijgt toegediend.</w:t>
      </w:r>
    </w:p>
    <w:p w14:paraId="6E3BCFD1" w14:textId="77777777" w:rsidR="00CB1DC3" w:rsidRDefault="00CB1DC3"/>
    <w:p w14:paraId="6E3BCFD2" w14:textId="77777777" w:rsidR="00CB1DC3" w:rsidRDefault="001D202B">
      <w:pPr>
        <w:keepNext/>
        <w:widowControl/>
      </w:pPr>
      <w:r>
        <w:rPr>
          <w:b/>
          <w:bCs/>
        </w:rPr>
        <w:t>Zwangerschap en borstvoeding</w:t>
      </w:r>
    </w:p>
    <w:p w14:paraId="6E3BCFD3" w14:textId="77777777" w:rsidR="00CB1DC3" w:rsidRDefault="001D202B">
      <w:r>
        <w:rPr>
          <w:rFonts w:cs="Times New Roman"/>
        </w:rPr>
        <w:t>→</w:t>
      </w:r>
      <w:r>
        <w:rPr>
          <w:b/>
          <w:bCs/>
        </w:rPr>
        <w:t xml:space="preserve"> </w:t>
      </w:r>
      <w:r>
        <w:t>Vertel het uw anesthesist als u zwanger bent of kunt zijn of als u borstvoeding geeft. U kunt Sugammadex Amomed toch nog toegediend krijgen, maar dit moet eerst besproken worden.</w:t>
      </w:r>
    </w:p>
    <w:p w14:paraId="6E3BCFD4" w14:textId="77777777" w:rsidR="00CB1DC3" w:rsidRDefault="001D202B">
      <w:r>
        <w:t>Het is niet bekend of sugammadex in de moedermelk terechtkomt. Uw anesthesist zal u helpen met de beslissing om ofwel te stoppen met borstvoeding of om geen sugammadex te gebruiken. Hierbij moet rekening worden gehouden met het voordeel van borstvoeding voor de baby en het voordeel van Sugammadex Amomed voor de moeder.</w:t>
      </w:r>
    </w:p>
    <w:p w14:paraId="6E3BCFD5" w14:textId="77777777" w:rsidR="00CB1DC3" w:rsidRDefault="00CB1DC3"/>
    <w:p w14:paraId="6E3BCFD6" w14:textId="77777777" w:rsidR="00CB1DC3" w:rsidRDefault="001D202B">
      <w:pPr>
        <w:keepNext/>
        <w:widowControl/>
      </w:pPr>
      <w:r>
        <w:rPr>
          <w:b/>
          <w:bCs/>
        </w:rPr>
        <w:t>Rijvaardigheid en het gebruik van machines</w:t>
      </w:r>
    </w:p>
    <w:p w14:paraId="6E3BCFD7" w14:textId="77777777" w:rsidR="00CB1DC3" w:rsidRDefault="001D202B">
      <w:r>
        <w:t>Sugammadex Amomed heeft voor zover bekend geen invloed op uw rijvaardigheid en het gebruik van machines.</w:t>
      </w:r>
    </w:p>
    <w:p w14:paraId="6E3BCFD8" w14:textId="77777777" w:rsidR="00CB1DC3" w:rsidRDefault="00CB1DC3"/>
    <w:p w14:paraId="6E3BCFD9" w14:textId="77777777" w:rsidR="00CB1DC3" w:rsidRDefault="001D202B">
      <w:pPr>
        <w:keepNext/>
        <w:widowControl/>
      </w:pPr>
      <w:r>
        <w:rPr>
          <w:b/>
          <w:bCs/>
        </w:rPr>
        <w:t>Sugammadex Amomed bevat natrium</w:t>
      </w:r>
    </w:p>
    <w:p w14:paraId="6E3BCFDA" w14:textId="77777777" w:rsidR="00CB1DC3" w:rsidRDefault="001D202B">
      <w:r>
        <w:t>Dit middel bevat tot 9,4 mg natrium (een belangrijk bestanddeel van keukenzout/tafelzout) per ml. Dit komt overeen met 0,5% van de aanbevolen maximale dagelijkse hoeveelheid natrium in de voeding voor een volwassene.</w:t>
      </w:r>
    </w:p>
    <w:p w14:paraId="6E3BCFDB" w14:textId="77777777" w:rsidR="00CB1DC3" w:rsidRDefault="00CB1DC3"/>
    <w:p w14:paraId="6E3BCFDC" w14:textId="77777777" w:rsidR="00CB1DC3" w:rsidRDefault="00CB1DC3"/>
    <w:p w14:paraId="6E3BCFDD" w14:textId="77777777" w:rsidR="00CB1DC3" w:rsidRDefault="001D202B">
      <w:pPr>
        <w:ind w:left="567" w:hanging="567"/>
      </w:pPr>
      <w:r>
        <w:rPr>
          <w:b/>
        </w:rPr>
        <w:t>3.</w:t>
      </w:r>
      <w:r>
        <w:rPr>
          <w:b/>
        </w:rPr>
        <w:tab/>
        <w:t>Hoe wordt Sugammadex Amomed toegediend?</w:t>
      </w:r>
    </w:p>
    <w:p w14:paraId="6E3BCFDE" w14:textId="77777777" w:rsidR="00CB1DC3" w:rsidRDefault="00CB1DC3"/>
    <w:p w14:paraId="6E3BCFDF" w14:textId="77777777" w:rsidR="00CB1DC3" w:rsidRDefault="001D202B">
      <w:pPr>
        <w:pStyle w:val="BodyText"/>
        <w:rPr>
          <w:sz w:val="22"/>
          <w:szCs w:val="22"/>
        </w:rPr>
      </w:pPr>
      <w:r>
        <w:rPr>
          <w:sz w:val="22"/>
          <w:szCs w:val="22"/>
        </w:rPr>
        <w:lastRenderedPageBreak/>
        <w:t>Sugammadex Amomed zal u worden toegediend door uw anesthesist of onder toezicht van uw anesthesist.</w:t>
      </w:r>
    </w:p>
    <w:p w14:paraId="6E3BCFE0" w14:textId="77777777" w:rsidR="00CB1DC3" w:rsidRDefault="00CB1DC3"/>
    <w:p w14:paraId="6E3BCFE1" w14:textId="77777777" w:rsidR="00CB1DC3" w:rsidRDefault="001D202B">
      <w:pPr>
        <w:keepNext/>
        <w:widowControl/>
      </w:pPr>
      <w:r>
        <w:rPr>
          <w:b/>
          <w:bCs/>
        </w:rPr>
        <w:t>De dosis</w:t>
      </w:r>
    </w:p>
    <w:p w14:paraId="6E3BCFE2" w14:textId="77777777" w:rsidR="00CB1DC3" w:rsidRDefault="001D202B">
      <w:r>
        <w:t>Uw anesthesist zal de voor u benodigde dosis van Sugammadex Amomed vaststellen op basis van:</w:t>
      </w:r>
    </w:p>
    <w:p w14:paraId="6E3BCFE3" w14:textId="77777777" w:rsidR="00CB1DC3" w:rsidRDefault="001D202B">
      <w:pPr>
        <w:ind w:left="567" w:hanging="567"/>
      </w:pPr>
      <w:r>
        <w:t>•</w:t>
      </w:r>
      <w:r>
        <w:tab/>
        <w:t>uw gewicht</w:t>
      </w:r>
    </w:p>
    <w:p w14:paraId="6E3BCFE4" w14:textId="77777777" w:rsidR="00CB1DC3" w:rsidRDefault="001D202B">
      <w:pPr>
        <w:ind w:left="567" w:hanging="567"/>
      </w:pPr>
      <w:r>
        <w:t>•</w:t>
      </w:r>
      <w:r>
        <w:tab/>
        <w:t>hoeveel effect de spierverslapper nog bij u heeft.</w:t>
      </w:r>
    </w:p>
    <w:p w14:paraId="6E3BCFE5" w14:textId="77777777" w:rsidR="00CB1DC3" w:rsidRDefault="001D202B">
      <w:r>
        <w:t xml:space="preserve">De aanbevolen dosis is 2-4 mg per kg lichaamsgewicht voor </w:t>
      </w:r>
      <w:r>
        <w:rPr>
          <w:szCs w:val="20"/>
        </w:rPr>
        <w:t>patiënten van alle leeftijden</w:t>
      </w:r>
      <w:r>
        <w:t>. Volwassenen mogen een dosis van 16 mg/kg krijgen als de spierverslapping direct moet worden opgeheven.</w:t>
      </w:r>
    </w:p>
    <w:p w14:paraId="6E3BCFE6" w14:textId="77777777" w:rsidR="00CB1DC3" w:rsidRDefault="00CB1DC3"/>
    <w:p w14:paraId="6E3BCFE7" w14:textId="77777777" w:rsidR="00CB1DC3" w:rsidRDefault="001D202B">
      <w:pPr>
        <w:keepNext/>
        <w:widowControl/>
      </w:pPr>
      <w:r>
        <w:rPr>
          <w:b/>
          <w:bCs/>
        </w:rPr>
        <w:t>Hoe wordt Sugammadex Amomed toegediend?</w:t>
      </w:r>
    </w:p>
    <w:p w14:paraId="6E3BCFE8" w14:textId="77777777" w:rsidR="00CB1DC3" w:rsidRDefault="001D202B">
      <w:r>
        <w:t>Sugammadex Amomed wordt door uw anesthesist toegediend. Het wordt als enkelvoudige injectie toegediend via een intraveneuze lijn.</w:t>
      </w:r>
    </w:p>
    <w:p w14:paraId="6E3BCFE9" w14:textId="77777777" w:rsidR="00CB1DC3" w:rsidRDefault="00CB1DC3"/>
    <w:p w14:paraId="6E3BCFEA" w14:textId="77777777" w:rsidR="00CB1DC3" w:rsidRDefault="001D202B">
      <w:pPr>
        <w:keepNext/>
        <w:widowControl/>
      </w:pPr>
      <w:r>
        <w:rPr>
          <w:b/>
          <w:bCs/>
        </w:rPr>
        <w:t>Heeft u te veel van Sugammadex Amomed toegediend gekregen?</w:t>
      </w:r>
    </w:p>
    <w:p w14:paraId="6E3BCFEB" w14:textId="77777777" w:rsidR="00CB1DC3" w:rsidRDefault="001D202B">
      <w:r>
        <w:t>Omdat uw anesthesist uw toestand nauwlettend zal bewaken, is het niet waarschijnlijk dat u te veel Sugammadex Amomed krijgt toegediend. Mocht dit toch gebeuren, dan zal dit waarschijnlijk geen problemen veroorzaken.</w:t>
      </w:r>
    </w:p>
    <w:p w14:paraId="6E3BCFEC" w14:textId="77777777" w:rsidR="00CB1DC3" w:rsidRDefault="00CB1DC3"/>
    <w:p w14:paraId="6E3BCFED" w14:textId="77777777" w:rsidR="00CB1DC3" w:rsidRDefault="001D202B">
      <w:r>
        <w:t>Heeft u nog andere vragen over het gebruik van dit geneesmiddel? Neem dan contact op met uw anesthesist of andere arts.</w:t>
      </w:r>
    </w:p>
    <w:p w14:paraId="6E3BCFEE" w14:textId="77777777" w:rsidR="00CB1DC3" w:rsidRDefault="00CB1DC3"/>
    <w:p w14:paraId="6E3BCFEF" w14:textId="77777777" w:rsidR="00CB1DC3" w:rsidRDefault="00CB1DC3"/>
    <w:p w14:paraId="6E3BCFF0" w14:textId="77777777" w:rsidR="00CB1DC3" w:rsidRDefault="001D202B">
      <w:pPr>
        <w:ind w:left="567" w:hanging="567"/>
      </w:pPr>
      <w:r>
        <w:rPr>
          <w:b/>
        </w:rPr>
        <w:t>4.</w:t>
      </w:r>
      <w:r>
        <w:rPr>
          <w:b/>
        </w:rPr>
        <w:tab/>
        <w:t>Mogelijke bijwerkingen</w:t>
      </w:r>
    </w:p>
    <w:p w14:paraId="6E3BCFF1" w14:textId="77777777" w:rsidR="00CB1DC3" w:rsidRDefault="00CB1DC3"/>
    <w:p w14:paraId="6E3BCFF2" w14:textId="77777777" w:rsidR="00CB1DC3" w:rsidRDefault="001D202B">
      <w:r>
        <w:t xml:space="preserve">Zoals elk geneesmiddel kan ook dit </w:t>
      </w:r>
      <w:proofErr w:type="gramStart"/>
      <w:r>
        <w:t>geneesmiddel bijwerkingen</w:t>
      </w:r>
      <w:proofErr w:type="gramEnd"/>
      <w:r>
        <w:t xml:space="preserve"> hebben, al krijgt niet iedereen daarmee te maken.</w:t>
      </w:r>
    </w:p>
    <w:p w14:paraId="6E3BCFF3" w14:textId="77777777" w:rsidR="00CB1DC3" w:rsidRDefault="001D202B">
      <w:r>
        <w:t>Als deze bijwerkingen optreden tijdens de narcose, zullen ze door uw anesthesist worden opgemerkt en behandeld.</w:t>
      </w:r>
    </w:p>
    <w:p w14:paraId="6E3BCFF4" w14:textId="77777777" w:rsidR="00CB1DC3" w:rsidRDefault="00CB1DC3"/>
    <w:p w14:paraId="6E3BCFF5" w14:textId="77777777" w:rsidR="00CB1DC3" w:rsidRDefault="001D202B">
      <w:pPr>
        <w:keepNext/>
        <w:widowControl/>
      </w:pPr>
      <w:r>
        <w:rPr>
          <w:b/>
          <w:bCs/>
        </w:rPr>
        <w:t>Bijwerkingen die vaak voorkomen (komen voor bij minder dan 1 op de 10 gebruikers)</w:t>
      </w:r>
    </w:p>
    <w:p w14:paraId="6E3BCFF6" w14:textId="77777777" w:rsidR="00CB1DC3" w:rsidRDefault="001D202B">
      <w:pPr>
        <w:ind w:left="567" w:hanging="567"/>
      </w:pPr>
      <w:r>
        <w:t>•</w:t>
      </w:r>
      <w:r>
        <w:tab/>
        <w:t>Hoesten</w:t>
      </w:r>
    </w:p>
    <w:p w14:paraId="6E3BCFF7" w14:textId="77777777" w:rsidR="00CB1DC3" w:rsidRDefault="001D202B">
      <w:pPr>
        <w:ind w:left="567" w:hanging="567"/>
      </w:pPr>
      <w:r>
        <w:t>•</w:t>
      </w:r>
      <w:r>
        <w:tab/>
        <w:t>Luchtwegproblemen waaronder hoesten of bewegen alsof u bijkomt of inademt</w:t>
      </w:r>
    </w:p>
    <w:p w14:paraId="6E3BCFF8" w14:textId="77777777" w:rsidR="00CB1DC3" w:rsidRDefault="001D202B">
      <w:pPr>
        <w:ind w:left="567" w:hanging="567"/>
      </w:pPr>
      <w:r>
        <w:t>•</w:t>
      </w:r>
      <w:r>
        <w:tab/>
        <w:t xml:space="preserve">Lichte anesthesie – u kunt uit een diepe slaap beginnen komen, zodat u meer anesthetica nodig heeft. Dit kan </w:t>
      </w:r>
      <w:proofErr w:type="gramStart"/>
      <w:r>
        <w:t>er voor</w:t>
      </w:r>
      <w:proofErr w:type="gramEnd"/>
      <w:r>
        <w:t xml:space="preserve"> zorgen dat u gaat bewegen of hoesten aan het eind van de operatie.</w:t>
      </w:r>
    </w:p>
    <w:p w14:paraId="6E3BCFF9" w14:textId="77777777" w:rsidR="00CB1DC3" w:rsidRDefault="001D202B">
      <w:pPr>
        <w:ind w:left="567" w:hanging="567"/>
      </w:pPr>
      <w:r>
        <w:t>•</w:t>
      </w:r>
      <w:r>
        <w:tab/>
        <w:t>Complicaties tijdens de operatie zoals veranderingen in de hartslag, hoesten of bewegen</w:t>
      </w:r>
    </w:p>
    <w:p w14:paraId="6E3BCFFA" w14:textId="77777777" w:rsidR="00CB1DC3" w:rsidRDefault="001D202B">
      <w:pPr>
        <w:ind w:left="567" w:hanging="567"/>
      </w:pPr>
      <w:r>
        <w:t>•</w:t>
      </w:r>
      <w:r>
        <w:tab/>
        <w:t>Lage bloeddruk door de operatie.</w:t>
      </w:r>
    </w:p>
    <w:p w14:paraId="6E3BCFFB" w14:textId="77777777" w:rsidR="00CB1DC3" w:rsidRDefault="00CB1DC3"/>
    <w:p w14:paraId="6E3BCFFC" w14:textId="77777777" w:rsidR="00CB1DC3" w:rsidRDefault="001D202B">
      <w:pPr>
        <w:keepNext/>
        <w:widowControl/>
      </w:pPr>
      <w:r>
        <w:rPr>
          <w:b/>
          <w:bCs/>
        </w:rPr>
        <w:t>Bijwerkingen die soms voorkomen (komen voor bij minder dan 1 op de 100 gebruikers)</w:t>
      </w:r>
    </w:p>
    <w:p w14:paraId="6E3BCFFD" w14:textId="77777777" w:rsidR="00CB1DC3" w:rsidRDefault="001D202B">
      <w:pPr>
        <w:ind w:left="567" w:hanging="567"/>
      </w:pPr>
      <w:r>
        <w:t>•</w:t>
      </w:r>
      <w:r>
        <w:tab/>
        <w:t>Kortademigheid als gevolg van spierkrampen van de luchtwegen (bronchospasme) trad op bij patiënten met een voorgeschiedenis van longproblemen.</w:t>
      </w:r>
    </w:p>
    <w:p w14:paraId="6E3BCFFE" w14:textId="77777777" w:rsidR="00CB1DC3" w:rsidRDefault="001D202B">
      <w:pPr>
        <w:ind w:left="567" w:hanging="567"/>
      </w:pPr>
      <w:r>
        <w:t>•</w:t>
      </w:r>
      <w:r>
        <w:tab/>
        <w:t>Allergische (geneesmiddelenovergevoeligheids)reacties – zoals huiduitslag, roodverkleuring van de huid, zwelling van de tong en/of keel, kortademigheid, veranderingen in de bloeddruk of hartslag die soms leiden tot een ernstige verlaging van de bloeddruk. Ernstige allergische of allergieachtige reacties kunnen levensbedreigend zijn.</w:t>
      </w:r>
    </w:p>
    <w:p w14:paraId="6E3BCFFF" w14:textId="77777777" w:rsidR="00CB1DC3" w:rsidRDefault="001D202B">
      <w:pPr>
        <w:pStyle w:val="BodyText"/>
        <w:ind w:left="567"/>
        <w:rPr>
          <w:sz w:val="22"/>
          <w:szCs w:val="22"/>
        </w:rPr>
      </w:pPr>
      <w:r>
        <w:rPr>
          <w:sz w:val="22"/>
          <w:szCs w:val="22"/>
        </w:rPr>
        <w:t>Allergische reacties werden vaker gemeld bij gezonde vrijwilligers die bij bewustzijn waren.</w:t>
      </w:r>
    </w:p>
    <w:p w14:paraId="6E3BD000" w14:textId="77777777" w:rsidR="00CB1DC3" w:rsidRDefault="001D202B">
      <w:pPr>
        <w:ind w:left="567" w:hanging="567"/>
      </w:pPr>
      <w:r>
        <w:t>•</w:t>
      </w:r>
      <w:r>
        <w:tab/>
        <w:t>Uw spieren worden weer slap na de operatie.</w:t>
      </w:r>
    </w:p>
    <w:p w14:paraId="6E3BD001" w14:textId="77777777" w:rsidR="00CB1DC3" w:rsidRDefault="00CB1DC3">
      <w:pPr>
        <w:pStyle w:val="BodyText"/>
        <w:rPr>
          <w:sz w:val="22"/>
          <w:szCs w:val="22"/>
        </w:rPr>
      </w:pPr>
    </w:p>
    <w:p w14:paraId="6E3BD002" w14:textId="77777777" w:rsidR="00CB1DC3" w:rsidRDefault="001D202B">
      <w:pPr>
        <w:keepNext/>
        <w:widowControl/>
      </w:pPr>
      <w:r>
        <w:rPr>
          <w:b/>
          <w:bCs/>
        </w:rPr>
        <w:t>Bijwerkingen waarvan de frequentie niet bekend is</w:t>
      </w:r>
    </w:p>
    <w:p w14:paraId="6E3BD003" w14:textId="77777777" w:rsidR="00CB1DC3" w:rsidRDefault="001D202B">
      <w:pPr>
        <w:ind w:left="567" w:hanging="567"/>
      </w:pPr>
      <w:r>
        <w:t>•</w:t>
      </w:r>
      <w:r>
        <w:tab/>
        <w:t>Ernstig vertraagde hartslag en vertraagde hartslag met hartstilstand kan optreden na toediening van Sugammadex Amomed.</w:t>
      </w:r>
    </w:p>
    <w:p w14:paraId="6E3BD004" w14:textId="77777777" w:rsidR="00CB1DC3" w:rsidRDefault="00CB1DC3"/>
    <w:p w14:paraId="6E3BD005" w14:textId="77777777" w:rsidR="00CB1DC3" w:rsidRDefault="001D202B">
      <w:pPr>
        <w:keepNext/>
        <w:widowControl/>
      </w:pPr>
      <w:r>
        <w:rPr>
          <w:b/>
          <w:bCs/>
        </w:rPr>
        <w:t>Het melden van bijwerkingen</w:t>
      </w:r>
    </w:p>
    <w:p w14:paraId="6E3BD006" w14:textId="77777777" w:rsidR="00CB1DC3" w:rsidRDefault="001D202B">
      <w:r>
        <w:t xml:space="preserve">Krijgt u last van bijwerkingen, neem dan contact op met uw anesthesist of andere arts. Dit geldt ook voor mogelijke bijwerkingen die niet in deze bijsluiter staan. U kunt bijwerkingen ook rechtstreeks melden via </w:t>
      </w:r>
      <w:r>
        <w:rPr>
          <w:highlight w:val="lightGray"/>
        </w:rPr>
        <w:t>het nationale meldsysteem zoals vermeld in</w:t>
      </w:r>
      <w:r>
        <w:rPr>
          <w:shd w:val="clear" w:color="auto" w:fill="BEBEBE"/>
        </w:rPr>
        <w:t xml:space="preserve"> </w:t>
      </w:r>
      <w:hyperlink r:id="rId13">
        <w:r>
          <w:rPr>
            <w:color w:val="0000FF"/>
            <w:highlight w:val="lightGray"/>
            <w:u w:val="single"/>
          </w:rPr>
          <w:t>aanhangsel V</w:t>
        </w:r>
      </w:hyperlink>
      <w:r>
        <w:rPr>
          <w:color w:val="0000FF"/>
          <w:highlight w:val="lightGray"/>
          <w:u w:val="single"/>
        </w:rPr>
        <w:t>.</w:t>
      </w:r>
      <w:r>
        <w:rPr>
          <w:color w:val="0000FF"/>
        </w:rPr>
        <w:t xml:space="preserve"> </w:t>
      </w:r>
      <w:r>
        <w:t xml:space="preserve">Door bijwerkingen te melden, </w:t>
      </w:r>
      <w:r>
        <w:lastRenderedPageBreak/>
        <w:t>kunt u ons helpen meer informatie te verkrijgen over de veiligheid van dit geneesmiddel.</w:t>
      </w:r>
    </w:p>
    <w:p w14:paraId="6E3BD007" w14:textId="77777777" w:rsidR="00CB1DC3" w:rsidRDefault="00CB1DC3"/>
    <w:p w14:paraId="6E3BD008" w14:textId="77777777" w:rsidR="00CB1DC3" w:rsidRDefault="00CB1DC3"/>
    <w:p w14:paraId="6E3BD009" w14:textId="77777777" w:rsidR="00CB1DC3" w:rsidRDefault="001D202B">
      <w:pPr>
        <w:ind w:left="567" w:hanging="567"/>
      </w:pPr>
      <w:r>
        <w:rPr>
          <w:b/>
        </w:rPr>
        <w:t>5.</w:t>
      </w:r>
      <w:r>
        <w:rPr>
          <w:b/>
        </w:rPr>
        <w:tab/>
        <w:t>Hoe bewaart u Sugammadex Amomed?</w:t>
      </w:r>
    </w:p>
    <w:p w14:paraId="6E3BD00A" w14:textId="77777777" w:rsidR="00CB1DC3" w:rsidRDefault="00CB1DC3"/>
    <w:p w14:paraId="6E3BD00B" w14:textId="77777777" w:rsidR="00CB1DC3" w:rsidRDefault="001D202B">
      <w:r>
        <w:t>Dit middel wordt bewaard door beroepsbeoefenaren in de gezondheidszorg. Buiten het zicht en bereik van kinderen houden.</w:t>
      </w:r>
    </w:p>
    <w:p w14:paraId="6E3BD00C" w14:textId="77777777" w:rsidR="00CB1DC3" w:rsidRDefault="001D202B">
      <w:r>
        <w:t>Gebruik dit geneesmiddel niet meer na de uiterste houdbaarheidsdatum. Die vindt u op de doos en het etiket na EXP. Daar staat een maand en een jaar. De laatste dag van die maand is de uiterste houdbaarheidsdatum.</w:t>
      </w:r>
    </w:p>
    <w:p w14:paraId="6E3BD00D" w14:textId="77777777" w:rsidR="00CB1DC3" w:rsidRDefault="00CB1DC3"/>
    <w:p w14:paraId="6E3BD00E" w14:textId="77777777" w:rsidR="00CB1DC3" w:rsidRDefault="001D202B">
      <w:r>
        <w:t>Bewaren beneden 30 °C. Niet in de vriezer bewaren. De injectieflacon in de buitenverpakking bewaren ter bescherming tegen licht.</w:t>
      </w:r>
    </w:p>
    <w:p w14:paraId="6E3BD00F" w14:textId="77777777" w:rsidR="00CB1DC3" w:rsidRDefault="00CB1DC3"/>
    <w:p w14:paraId="6E3BD010" w14:textId="77777777" w:rsidR="00CB1DC3" w:rsidRDefault="001D202B">
      <w:r>
        <w:t>Na eerste opening en verdunning bewaren bij 2 °C tot 8 °C en binnen 24 uur gebruiken.</w:t>
      </w:r>
    </w:p>
    <w:p w14:paraId="6E3BD011" w14:textId="77777777" w:rsidR="00CB1DC3" w:rsidRDefault="00CB1DC3">
      <w:pPr>
        <w:rPr>
          <w:szCs w:val="20"/>
        </w:rPr>
      </w:pPr>
    </w:p>
    <w:p w14:paraId="6E3BD012" w14:textId="77777777" w:rsidR="00CB1DC3" w:rsidRDefault="001D202B">
      <w:pPr>
        <w:rPr>
          <w:szCs w:val="20"/>
        </w:rPr>
      </w:pPr>
      <w: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6E3BD013" w14:textId="77777777" w:rsidR="00CB1DC3" w:rsidRDefault="00CB1DC3"/>
    <w:p w14:paraId="6E3BD014" w14:textId="77777777" w:rsidR="00CB1DC3" w:rsidRDefault="00CB1DC3"/>
    <w:p w14:paraId="6E3BD015" w14:textId="77777777" w:rsidR="00CB1DC3" w:rsidRDefault="001D202B">
      <w:pPr>
        <w:ind w:left="567" w:hanging="567"/>
      </w:pPr>
      <w:r>
        <w:rPr>
          <w:b/>
        </w:rPr>
        <w:t>6.</w:t>
      </w:r>
      <w:r>
        <w:rPr>
          <w:b/>
        </w:rPr>
        <w:tab/>
        <w:t>Inhoud van de verpakking en overige informatie</w:t>
      </w:r>
    </w:p>
    <w:p w14:paraId="6E3BD016" w14:textId="77777777" w:rsidR="00CB1DC3" w:rsidRDefault="00CB1DC3"/>
    <w:p w14:paraId="6E3BD017" w14:textId="77777777" w:rsidR="00CB1DC3" w:rsidRDefault="001D202B">
      <w:pPr>
        <w:keepNext/>
        <w:widowControl/>
      </w:pPr>
      <w:r>
        <w:rPr>
          <w:b/>
          <w:bCs/>
        </w:rPr>
        <w:t>Welke stoffen zitten er in Sugammadex Amomed?</w:t>
      </w:r>
    </w:p>
    <w:p w14:paraId="6E3BD018" w14:textId="77777777" w:rsidR="00CB1DC3" w:rsidRDefault="001D202B">
      <w:pPr>
        <w:ind w:left="567" w:hanging="567"/>
      </w:pPr>
      <w:r>
        <w:t>-</w:t>
      </w:r>
      <w:r>
        <w:tab/>
        <w:t>De werkzame stof in dit middel is sugammadex.</w:t>
      </w:r>
    </w:p>
    <w:p w14:paraId="6E3BD019" w14:textId="77777777" w:rsidR="00CB1DC3" w:rsidRDefault="001D202B">
      <w:pPr>
        <w:pStyle w:val="BodyText"/>
        <w:ind w:left="567" w:right="397"/>
        <w:rPr>
          <w:sz w:val="22"/>
          <w:szCs w:val="22"/>
        </w:rPr>
      </w:pPr>
      <w:r>
        <w:rPr>
          <w:sz w:val="22"/>
          <w:szCs w:val="22"/>
        </w:rPr>
        <w:t>1 ml oplossing voor injectie bevat natriumsugammadex equivalent aan 100 mg sugammadex.</w:t>
      </w:r>
    </w:p>
    <w:p w14:paraId="6E3BD01A" w14:textId="77777777" w:rsidR="00CB1DC3" w:rsidRDefault="001D202B">
      <w:pPr>
        <w:pStyle w:val="BodyText"/>
        <w:ind w:left="567" w:right="397"/>
        <w:rPr>
          <w:sz w:val="22"/>
          <w:szCs w:val="22"/>
        </w:rPr>
      </w:pPr>
      <w:r>
        <w:rPr>
          <w:sz w:val="22"/>
          <w:szCs w:val="22"/>
        </w:rPr>
        <w:t>Elke injectieflacon van 2 ml bevat natriumsugammadex equivalent aan 200 mg sugammadex.</w:t>
      </w:r>
    </w:p>
    <w:p w14:paraId="6E3BD01B" w14:textId="77777777" w:rsidR="00CB1DC3" w:rsidRDefault="00CB1DC3"/>
    <w:p w14:paraId="6E3BD01C" w14:textId="77777777" w:rsidR="00CB1DC3" w:rsidRDefault="001D202B">
      <w:pPr>
        <w:ind w:left="567" w:hanging="567"/>
      </w:pPr>
      <w:r>
        <w:t>-</w:t>
      </w:r>
      <w:r>
        <w:tab/>
        <w:t>De andere stoffen in dit middel zijn water voor injecties, zoutzuur en/of natriumhydroxide.</w:t>
      </w:r>
    </w:p>
    <w:p w14:paraId="6E3BD01D" w14:textId="77777777" w:rsidR="00CB1DC3" w:rsidRDefault="00CB1DC3"/>
    <w:p w14:paraId="6E3BD01E" w14:textId="77777777" w:rsidR="00CB1DC3" w:rsidRDefault="001D202B">
      <w:pPr>
        <w:keepNext/>
        <w:widowControl/>
      </w:pPr>
      <w:r>
        <w:rPr>
          <w:b/>
          <w:bCs/>
        </w:rPr>
        <w:t>Hoe ziet Sugammadex Amomed eruit en hoeveel zit er in een verpakking?</w:t>
      </w:r>
    </w:p>
    <w:p w14:paraId="6E3BD01F" w14:textId="77777777" w:rsidR="00CB1DC3" w:rsidRDefault="001D202B">
      <w:r>
        <w:t>Sugammadex Amomed is een heldere en kleurloze tot lichtgele oplossing voor injectie.</w:t>
      </w:r>
    </w:p>
    <w:p w14:paraId="6E3BD020" w14:textId="77777777" w:rsidR="00CB1DC3" w:rsidRDefault="001D202B">
      <w:pPr>
        <w:pStyle w:val="BodyText"/>
        <w:ind w:right="861"/>
        <w:rPr>
          <w:sz w:val="22"/>
          <w:szCs w:val="22"/>
        </w:rPr>
      </w:pPr>
      <w:r>
        <w:rPr>
          <w:sz w:val="22"/>
          <w:szCs w:val="22"/>
        </w:rPr>
        <w:t>Het is verkrijgbaar als 10 injectieflacons van 2 ml oplossing voor injectie.</w:t>
      </w:r>
    </w:p>
    <w:p w14:paraId="6E3BD021" w14:textId="77777777" w:rsidR="00CB1DC3" w:rsidRDefault="00CB1DC3"/>
    <w:p w14:paraId="6E3BD022" w14:textId="77777777" w:rsidR="00CB1DC3" w:rsidRDefault="001D202B">
      <w:pPr>
        <w:keepNext/>
        <w:widowControl/>
      </w:pPr>
      <w:r>
        <w:rPr>
          <w:b/>
          <w:bCs/>
        </w:rPr>
        <w:t>Houder van de vergunning voor het in de handel brengen</w:t>
      </w:r>
    </w:p>
    <w:p w14:paraId="6E3BD023" w14:textId="77777777" w:rsidR="00CB1DC3" w:rsidRDefault="00CB1DC3">
      <w:pPr>
        <w:keepNext/>
        <w:widowControl/>
      </w:pPr>
    </w:p>
    <w:p w14:paraId="6E3BD024" w14:textId="77777777" w:rsidR="00CB1DC3" w:rsidRDefault="001D202B">
      <w:r>
        <w:t>AOP Orphan Pharmaceuticals GmbH</w:t>
      </w:r>
    </w:p>
    <w:p w14:paraId="6E3BD025" w14:textId="77777777" w:rsidR="00CB1DC3" w:rsidRDefault="001D202B">
      <w:r>
        <w:t>Leopold-Ungar-Platz 2</w:t>
      </w:r>
    </w:p>
    <w:p w14:paraId="6E3BD026" w14:textId="77777777" w:rsidR="00CB1DC3" w:rsidRDefault="001D202B">
      <w:r>
        <w:t>1190 Wenen</w:t>
      </w:r>
    </w:p>
    <w:p w14:paraId="6E3BD027" w14:textId="77777777" w:rsidR="00CB1DC3" w:rsidRDefault="001D202B">
      <w:r>
        <w:t>Oostenrijk</w:t>
      </w:r>
    </w:p>
    <w:p w14:paraId="6E3BD028" w14:textId="77777777" w:rsidR="00CB1DC3" w:rsidRDefault="00CB1DC3"/>
    <w:p w14:paraId="6E3BD029" w14:textId="77777777" w:rsidR="00CB1DC3" w:rsidRDefault="001D202B">
      <w:pPr>
        <w:keepNext/>
        <w:widowControl/>
      </w:pPr>
      <w:r>
        <w:rPr>
          <w:b/>
          <w:bCs/>
        </w:rPr>
        <w:t>Fabrikant</w:t>
      </w:r>
    </w:p>
    <w:p w14:paraId="6E3BD02A" w14:textId="77777777" w:rsidR="00CB1DC3" w:rsidRDefault="00CB1DC3">
      <w:pPr>
        <w:keepNext/>
        <w:widowControl/>
      </w:pPr>
    </w:p>
    <w:p w14:paraId="09035438" w14:textId="77777777" w:rsidR="001A3927" w:rsidRDefault="001A3927" w:rsidP="001A3927">
      <w:pPr>
        <w:rPr>
          <w:ins w:id="12" w:author="Author"/>
        </w:rPr>
      </w:pPr>
      <w:ins w:id="13" w:author="Author">
        <w:r>
          <w:t>Bendalis GmbH</w:t>
        </w:r>
      </w:ins>
    </w:p>
    <w:p w14:paraId="5FC2AB7A" w14:textId="77777777" w:rsidR="001A3927" w:rsidRDefault="001A3927" w:rsidP="001A3927">
      <w:pPr>
        <w:rPr>
          <w:ins w:id="14" w:author="Author"/>
        </w:rPr>
      </w:pPr>
      <w:ins w:id="15" w:author="Author">
        <w:r>
          <w:t>Keltenring 17</w:t>
        </w:r>
      </w:ins>
    </w:p>
    <w:p w14:paraId="4A395DEE" w14:textId="77777777" w:rsidR="001A3927" w:rsidRDefault="001A3927" w:rsidP="001A3927">
      <w:pPr>
        <w:rPr>
          <w:ins w:id="16" w:author="Author"/>
        </w:rPr>
      </w:pPr>
      <w:ins w:id="17" w:author="Author">
        <w:r>
          <w:t>82041 Oberhaching</w:t>
        </w:r>
      </w:ins>
    </w:p>
    <w:p w14:paraId="6E3BD02B" w14:textId="67B74301" w:rsidR="00CB1DC3" w:rsidDel="001A3927" w:rsidRDefault="001D202B">
      <w:pPr>
        <w:pStyle w:val="BodyText"/>
        <w:rPr>
          <w:del w:id="18" w:author="Author"/>
          <w:sz w:val="22"/>
          <w:szCs w:val="22"/>
        </w:rPr>
      </w:pPr>
      <w:del w:id="19" w:author="Author">
        <w:r w:rsidDel="001A3927">
          <w:rPr>
            <w:sz w:val="22"/>
            <w:szCs w:val="22"/>
          </w:rPr>
          <w:delText>Biofactor GmbH</w:delText>
        </w:r>
      </w:del>
    </w:p>
    <w:p w14:paraId="6E3BD02C" w14:textId="166FE8D2" w:rsidR="00CB1DC3" w:rsidDel="001A3927" w:rsidRDefault="001D202B">
      <w:pPr>
        <w:rPr>
          <w:del w:id="20" w:author="Author"/>
        </w:rPr>
      </w:pPr>
      <w:del w:id="21" w:author="Author">
        <w:r w:rsidDel="001A3927">
          <w:delText>Rudolf-Hugh Straße 14</w:delText>
        </w:r>
      </w:del>
    </w:p>
    <w:p w14:paraId="6E3BD02D" w14:textId="610146BB" w:rsidR="00CB1DC3" w:rsidDel="001A3927" w:rsidRDefault="001D202B">
      <w:pPr>
        <w:rPr>
          <w:del w:id="22" w:author="Author"/>
        </w:rPr>
      </w:pPr>
      <w:del w:id="23" w:author="Author">
        <w:r w:rsidDel="001A3927">
          <w:delText>38667 Bad Harzburg</w:delText>
        </w:r>
      </w:del>
    </w:p>
    <w:p w14:paraId="6E3BD02E" w14:textId="77777777" w:rsidR="00CB1DC3" w:rsidRDefault="001D202B">
      <w:r>
        <w:t>Duitsland</w:t>
      </w:r>
    </w:p>
    <w:p w14:paraId="6E3BD02F" w14:textId="77777777" w:rsidR="00CB1DC3" w:rsidRDefault="00CB1DC3"/>
    <w:p w14:paraId="6E3BD030" w14:textId="77777777" w:rsidR="00CB1DC3" w:rsidRDefault="001D202B">
      <w:r>
        <w:t>Neem voor alle informatie over dit geneesmiddel contact op met de lokale vertegenwoordiger van de houder van de vergunning voor het in de handel brengen:</w:t>
      </w:r>
    </w:p>
    <w:p w14:paraId="6E3BD031" w14:textId="77777777" w:rsidR="00CB1DC3" w:rsidRDefault="00CB1DC3"/>
    <w:tbl>
      <w:tblPr>
        <w:tblW w:w="9382" w:type="dxa"/>
        <w:tblInd w:w="-168" w:type="dxa"/>
        <w:tblLayout w:type="fixed"/>
        <w:tblLook w:val="0000" w:firstRow="0" w:lastRow="0" w:firstColumn="0" w:lastColumn="0" w:noHBand="0" w:noVBand="0"/>
      </w:tblPr>
      <w:tblGrid>
        <w:gridCol w:w="4644"/>
        <w:gridCol w:w="4738"/>
      </w:tblGrid>
      <w:tr w:rsidR="00CB1DC3" w14:paraId="6E3BD038" w14:textId="77777777">
        <w:trPr>
          <w:trHeight w:val="804"/>
        </w:trPr>
        <w:tc>
          <w:tcPr>
            <w:tcW w:w="4644" w:type="dxa"/>
          </w:tcPr>
          <w:p w14:paraId="6E3BD032" w14:textId="77777777" w:rsidR="00CB1DC3" w:rsidRDefault="001D202B">
            <w:pPr>
              <w:adjustRightInd w:val="0"/>
            </w:pPr>
            <w:r>
              <w:rPr>
                <w:b/>
                <w:bCs/>
              </w:rPr>
              <w:lastRenderedPageBreak/>
              <w:t xml:space="preserve">België/Belgique/Belgien </w:t>
            </w:r>
          </w:p>
          <w:p w14:paraId="6E3BD033" w14:textId="77777777" w:rsidR="00CB1DC3" w:rsidRDefault="001D202B">
            <w:pPr>
              <w:adjustRightInd w:val="0"/>
            </w:pPr>
            <w:r>
              <w:t>AOP Orphan Pharmaceuticals GmbH (Austria)</w:t>
            </w:r>
          </w:p>
          <w:p w14:paraId="6E3BD034" w14:textId="77777777" w:rsidR="00CB1DC3" w:rsidRDefault="001D202B">
            <w:pPr>
              <w:adjustRightInd w:val="0"/>
            </w:pPr>
            <w:r>
              <w:t>Tél/Tel: +43 1 5037244</w:t>
            </w:r>
          </w:p>
        </w:tc>
        <w:tc>
          <w:tcPr>
            <w:tcW w:w="4738" w:type="dxa"/>
          </w:tcPr>
          <w:p w14:paraId="6E3BD035" w14:textId="77777777" w:rsidR="00CB1DC3" w:rsidRDefault="001D202B">
            <w:pPr>
              <w:adjustRightInd w:val="0"/>
            </w:pPr>
            <w:r>
              <w:rPr>
                <w:b/>
                <w:bCs/>
              </w:rPr>
              <w:t xml:space="preserve">Lietuva </w:t>
            </w:r>
          </w:p>
          <w:p w14:paraId="6E3BD036" w14:textId="77777777" w:rsidR="00CB1DC3" w:rsidRDefault="001D202B">
            <w:pPr>
              <w:adjustRightInd w:val="0"/>
            </w:pPr>
            <w:r>
              <w:t>AOP Orphan Pharmaceuticals GmbH (Austrija)</w:t>
            </w:r>
          </w:p>
          <w:p w14:paraId="6E3BD037" w14:textId="77777777" w:rsidR="00CB1DC3" w:rsidRDefault="001D202B">
            <w:pPr>
              <w:adjustRightInd w:val="0"/>
            </w:pPr>
            <w:r>
              <w:t>Tel: + 43 1 5037244</w:t>
            </w:r>
          </w:p>
        </w:tc>
      </w:tr>
      <w:tr w:rsidR="00CB1DC3" w14:paraId="6E3BD042" w14:textId="77777777">
        <w:trPr>
          <w:trHeight w:val="857"/>
        </w:trPr>
        <w:tc>
          <w:tcPr>
            <w:tcW w:w="4644" w:type="dxa"/>
          </w:tcPr>
          <w:p w14:paraId="6E3BD039" w14:textId="77777777" w:rsidR="00CB1DC3" w:rsidRDefault="00CB1DC3">
            <w:pPr>
              <w:pStyle w:val="Default"/>
              <w:rPr>
                <w:rFonts w:eastAsiaTheme="minorEastAsia" w:cstheme="minorBidi"/>
                <w:b/>
                <w:bCs/>
                <w:sz w:val="22"/>
                <w:szCs w:val="22"/>
              </w:rPr>
            </w:pPr>
          </w:p>
          <w:p w14:paraId="6E3BD03A"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България </w:t>
            </w:r>
          </w:p>
          <w:p w14:paraId="6E3BD03B" w14:textId="77777777" w:rsidR="00CB1DC3" w:rsidRDefault="001D202B">
            <w:pPr>
              <w:adjustRightInd w:val="0"/>
            </w:pPr>
            <w:r>
              <w:t>AOP Orphan Pharmaceuticals GmbH (Австрия)</w:t>
            </w:r>
          </w:p>
          <w:p w14:paraId="6E3BD03C" w14:textId="77777777" w:rsidR="00CB1DC3" w:rsidRDefault="001D202B">
            <w:pPr>
              <w:pStyle w:val="Default"/>
              <w:rPr>
                <w:rFonts w:eastAsiaTheme="minorEastAsia" w:cstheme="minorBidi"/>
                <w:sz w:val="22"/>
                <w:szCs w:val="22"/>
              </w:rPr>
            </w:pPr>
            <w:r>
              <w:rPr>
                <w:rFonts w:eastAsiaTheme="minorEastAsia" w:cstheme="minorBidi"/>
                <w:sz w:val="22"/>
                <w:szCs w:val="22"/>
              </w:rPr>
              <w:t>Teл.: + 43 1 5037244</w:t>
            </w:r>
          </w:p>
          <w:p w14:paraId="6E3BD03D" w14:textId="77777777" w:rsidR="00CB1DC3" w:rsidRDefault="00CB1DC3">
            <w:pPr>
              <w:adjustRightInd w:val="0"/>
              <w:rPr>
                <w:b/>
                <w:bCs/>
              </w:rPr>
            </w:pPr>
          </w:p>
        </w:tc>
        <w:tc>
          <w:tcPr>
            <w:tcW w:w="4738" w:type="dxa"/>
          </w:tcPr>
          <w:p w14:paraId="6E3BD03E" w14:textId="77777777" w:rsidR="00CB1DC3" w:rsidRDefault="00CB1DC3">
            <w:pPr>
              <w:pStyle w:val="Default"/>
              <w:rPr>
                <w:rFonts w:eastAsiaTheme="minorEastAsia" w:cstheme="minorBidi"/>
                <w:b/>
                <w:bCs/>
                <w:sz w:val="22"/>
                <w:szCs w:val="22"/>
              </w:rPr>
            </w:pPr>
          </w:p>
          <w:p w14:paraId="6E3BD03F"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Luxembourg/Luxemburg </w:t>
            </w:r>
          </w:p>
          <w:p w14:paraId="6E3BD040" w14:textId="77777777" w:rsidR="00CB1DC3" w:rsidRDefault="001D202B">
            <w:pPr>
              <w:adjustRightInd w:val="0"/>
            </w:pPr>
            <w:r>
              <w:t>AOP Orphan Pharmaceuticals GmbH (Austria)</w:t>
            </w:r>
          </w:p>
          <w:p w14:paraId="6E3BD041" w14:textId="77777777" w:rsidR="00CB1DC3" w:rsidRDefault="001D202B">
            <w:pPr>
              <w:adjustRightInd w:val="0"/>
              <w:rPr>
                <w:b/>
                <w:bCs/>
              </w:rPr>
            </w:pPr>
            <w:r>
              <w:t>Tél/Tel: + 43 1 5037244</w:t>
            </w:r>
          </w:p>
        </w:tc>
      </w:tr>
      <w:tr w:rsidR="00CB1DC3" w14:paraId="6E3BD04B" w14:textId="77777777">
        <w:trPr>
          <w:trHeight w:val="857"/>
        </w:trPr>
        <w:tc>
          <w:tcPr>
            <w:tcW w:w="4644" w:type="dxa"/>
          </w:tcPr>
          <w:p w14:paraId="6E3BD043"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Česká republika </w:t>
            </w:r>
          </w:p>
          <w:p w14:paraId="6E3BD044" w14:textId="77777777" w:rsidR="00CB1DC3" w:rsidRDefault="001D202B">
            <w:pPr>
              <w:adjustRightInd w:val="0"/>
            </w:pPr>
            <w:r>
              <w:t>AOP Orphan Pharmaceuticals GmbH (Rakousko)</w:t>
            </w:r>
          </w:p>
          <w:p w14:paraId="6E3BD045"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46" w14:textId="77777777" w:rsidR="00CB1DC3" w:rsidRDefault="00CB1DC3">
            <w:pPr>
              <w:pStyle w:val="Default"/>
              <w:rPr>
                <w:rFonts w:eastAsiaTheme="minorEastAsia" w:cstheme="minorBidi"/>
                <w:b/>
                <w:bCs/>
                <w:sz w:val="22"/>
                <w:szCs w:val="22"/>
              </w:rPr>
            </w:pPr>
          </w:p>
        </w:tc>
        <w:tc>
          <w:tcPr>
            <w:tcW w:w="4738" w:type="dxa"/>
          </w:tcPr>
          <w:p w14:paraId="6E3BD047"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Magyarország </w:t>
            </w:r>
          </w:p>
          <w:p w14:paraId="6E3BD048" w14:textId="77777777" w:rsidR="00CB1DC3" w:rsidRDefault="001D202B">
            <w:pPr>
              <w:adjustRightInd w:val="0"/>
            </w:pPr>
            <w:r>
              <w:t>AOP Orphan Pharmaceuticals GmbH (Ausztria)</w:t>
            </w:r>
          </w:p>
          <w:p w14:paraId="6E3BD049"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4A" w14:textId="77777777" w:rsidR="00CB1DC3" w:rsidRDefault="00CB1DC3">
            <w:pPr>
              <w:pStyle w:val="Default"/>
              <w:rPr>
                <w:rFonts w:eastAsiaTheme="minorEastAsia" w:cstheme="minorBidi"/>
                <w:b/>
                <w:bCs/>
                <w:sz w:val="22"/>
                <w:szCs w:val="22"/>
              </w:rPr>
            </w:pPr>
          </w:p>
        </w:tc>
      </w:tr>
      <w:tr w:rsidR="00CB1DC3" w14:paraId="6E3BD054" w14:textId="77777777">
        <w:trPr>
          <w:trHeight w:val="857"/>
        </w:trPr>
        <w:tc>
          <w:tcPr>
            <w:tcW w:w="4644" w:type="dxa"/>
          </w:tcPr>
          <w:p w14:paraId="6E3BD04C"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Danmark </w:t>
            </w:r>
          </w:p>
          <w:p w14:paraId="6E3BD04D" w14:textId="77777777" w:rsidR="00CB1DC3" w:rsidRDefault="001D202B">
            <w:pPr>
              <w:adjustRightInd w:val="0"/>
            </w:pPr>
            <w:r>
              <w:t>AOP Orphan Pharmaceuticals GmbH (Østrig)</w:t>
            </w:r>
          </w:p>
          <w:p w14:paraId="6E3BD04E" w14:textId="77777777" w:rsidR="00CB1DC3" w:rsidRDefault="001D202B">
            <w:pPr>
              <w:pStyle w:val="Default"/>
              <w:rPr>
                <w:rFonts w:eastAsiaTheme="minorEastAsia" w:cstheme="minorBidi"/>
                <w:sz w:val="22"/>
                <w:szCs w:val="22"/>
              </w:rPr>
            </w:pPr>
            <w:r>
              <w:rPr>
                <w:rFonts w:eastAsiaTheme="minorEastAsia" w:cstheme="minorBidi"/>
                <w:sz w:val="22"/>
                <w:szCs w:val="22"/>
              </w:rPr>
              <w:t>Tlf: + 43 1 5037244</w:t>
            </w:r>
          </w:p>
          <w:p w14:paraId="6E3BD04F" w14:textId="77777777" w:rsidR="00CB1DC3" w:rsidRDefault="00CB1DC3">
            <w:pPr>
              <w:pStyle w:val="Default"/>
              <w:rPr>
                <w:rFonts w:eastAsiaTheme="minorEastAsia" w:cstheme="minorBidi"/>
                <w:b/>
                <w:bCs/>
                <w:sz w:val="22"/>
                <w:szCs w:val="22"/>
              </w:rPr>
            </w:pPr>
          </w:p>
        </w:tc>
        <w:tc>
          <w:tcPr>
            <w:tcW w:w="4738" w:type="dxa"/>
          </w:tcPr>
          <w:p w14:paraId="6E3BD050"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Malta </w:t>
            </w:r>
          </w:p>
          <w:p w14:paraId="6E3BD051" w14:textId="77777777" w:rsidR="00CB1DC3" w:rsidRDefault="001D202B">
            <w:pPr>
              <w:ind w:right="-20"/>
            </w:pPr>
            <w:r>
              <w:t>AOP Orphan Pharmaceuticals GmbH (L-Awstrija)</w:t>
            </w:r>
          </w:p>
          <w:p w14:paraId="6E3BD052"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53" w14:textId="77777777" w:rsidR="00CB1DC3" w:rsidRDefault="00CB1DC3">
            <w:pPr>
              <w:pStyle w:val="Default"/>
              <w:rPr>
                <w:rFonts w:eastAsiaTheme="minorEastAsia" w:cstheme="minorBidi"/>
                <w:b/>
                <w:bCs/>
                <w:sz w:val="22"/>
                <w:szCs w:val="22"/>
              </w:rPr>
            </w:pPr>
          </w:p>
        </w:tc>
      </w:tr>
      <w:tr w:rsidR="00CB1DC3" w14:paraId="6E3BD05D" w14:textId="77777777">
        <w:trPr>
          <w:trHeight w:val="857"/>
        </w:trPr>
        <w:tc>
          <w:tcPr>
            <w:tcW w:w="4644" w:type="dxa"/>
          </w:tcPr>
          <w:p w14:paraId="6E3BD055"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Deutschland </w:t>
            </w:r>
          </w:p>
          <w:p w14:paraId="6E3BD056" w14:textId="77777777" w:rsidR="00CB1DC3" w:rsidRDefault="001D202B">
            <w:pPr>
              <w:adjustRightInd w:val="0"/>
            </w:pPr>
            <w:r>
              <w:t>AOP Orphan Pharmaceuticals Germany GmbH</w:t>
            </w:r>
          </w:p>
          <w:p w14:paraId="6E3BD057" w14:textId="77777777" w:rsidR="00CB1DC3" w:rsidRDefault="001D202B">
            <w:pPr>
              <w:pStyle w:val="Default"/>
              <w:rPr>
                <w:rFonts w:eastAsiaTheme="minorEastAsia" w:cstheme="minorBidi"/>
                <w:sz w:val="22"/>
                <w:szCs w:val="22"/>
              </w:rPr>
            </w:pPr>
            <w:r>
              <w:rPr>
                <w:rFonts w:eastAsiaTheme="minorEastAsia" w:cstheme="minorBidi"/>
                <w:sz w:val="22"/>
                <w:szCs w:val="22"/>
              </w:rPr>
              <w:t>Tel: + 49 89 99 740 7600</w:t>
            </w:r>
          </w:p>
          <w:p w14:paraId="6E3BD058" w14:textId="77777777" w:rsidR="00CB1DC3" w:rsidRDefault="00CB1DC3">
            <w:pPr>
              <w:pStyle w:val="Default"/>
              <w:rPr>
                <w:rFonts w:eastAsiaTheme="minorEastAsia" w:cstheme="minorBidi"/>
                <w:b/>
                <w:bCs/>
                <w:sz w:val="22"/>
                <w:szCs w:val="22"/>
              </w:rPr>
            </w:pPr>
          </w:p>
        </w:tc>
        <w:tc>
          <w:tcPr>
            <w:tcW w:w="4738" w:type="dxa"/>
          </w:tcPr>
          <w:p w14:paraId="6E3BD059"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Nederland </w:t>
            </w:r>
          </w:p>
          <w:p w14:paraId="6E3BD05A" w14:textId="77777777" w:rsidR="00CB1DC3" w:rsidRDefault="001D202B">
            <w:pPr>
              <w:adjustRightInd w:val="0"/>
            </w:pPr>
            <w:r>
              <w:t>AOP Orphan Pharmaceuticals GmbH (Oostenrijk)</w:t>
            </w:r>
          </w:p>
          <w:p w14:paraId="6E3BD05B" w14:textId="77777777" w:rsidR="00CB1DC3" w:rsidRDefault="001D202B">
            <w:pPr>
              <w:adjustRightInd w:val="0"/>
            </w:pPr>
            <w:r>
              <w:t>Tel: + 43 1 5037244</w:t>
            </w:r>
          </w:p>
          <w:p w14:paraId="6E3BD05C" w14:textId="77777777" w:rsidR="00CB1DC3" w:rsidRDefault="00CB1DC3">
            <w:pPr>
              <w:pStyle w:val="Default"/>
              <w:rPr>
                <w:rFonts w:eastAsiaTheme="minorEastAsia" w:cstheme="minorBidi"/>
                <w:b/>
                <w:bCs/>
                <w:sz w:val="22"/>
                <w:szCs w:val="22"/>
              </w:rPr>
            </w:pPr>
          </w:p>
        </w:tc>
      </w:tr>
      <w:tr w:rsidR="00CB1DC3" w14:paraId="6E3BD066" w14:textId="77777777">
        <w:trPr>
          <w:trHeight w:val="857"/>
        </w:trPr>
        <w:tc>
          <w:tcPr>
            <w:tcW w:w="4644" w:type="dxa"/>
          </w:tcPr>
          <w:p w14:paraId="6E3BD05E"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Eesti </w:t>
            </w:r>
          </w:p>
          <w:p w14:paraId="6E3BD05F" w14:textId="77777777" w:rsidR="00CB1DC3" w:rsidRDefault="001D202B">
            <w:pPr>
              <w:adjustRightInd w:val="0"/>
            </w:pPr>
            <w:r>
              <w:t>AOP Orphan Pharmaceuticals GmbH (Austria)</w:t>
            </w:r>
          </w:p>
          <w:p w14:paraId="6E3BD060"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61" w14:textId="77777777" w:rsidR="00CB1DC3" w:rsidRDefault="00CB1DC3">
            <w:pPr>
              <w:pStyle w:val="Default"/>
              <w:rPr>
                <w:rFonts w:eastAsiaTheme="minorEastAsia" w:cstheme="minorBidi"/>
                <w:b/>
                <w:bCs/>
                <w:sz w:val="22"/>
                <w:szCs w:val="22"/>
              </w:rPr>
            </w:pPr>
          </w:p>
        </w:tc>
        <w:tc>
          <w:tcPr>
            <w:tcW w:w="4738" w:type="dxa"/>
          </w:tcPr>
          <w:p w14:paraId="6E3BD062"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Norge </w:t>
            </w:r>
          </w:p>
          <w:p w14:paraId="6E3BD063" w14:textId="77777777" w:rsidR="00CB1DC3" w:rsidRDefault="001D202B">
            <w:pPr>
              <w:adjustRightInd w:val="0"/>
            </w:pPr>
            <w:r>
              <w:t>AOP Orphan Pharmaceuticals GmbH (Østerrike)</w:t>
            </w:r>
          </w:p>
          <w:p w14:paraId="6E3BD064" w14:textId="77777777" w:rsidR="00CB1DC3" w:rsidRDefault="001D202B">
            <w:pPr>
              <w:adjustRightInd w:val="0"/>
            </w:pPr>
            <w:r>
              <w:t>Tlf: + 43 1 5037244</w:t>
            </w:r>
          </w:p>
          <w:p w14:paraId="6E3BD065" w14:textId="77777777" w:rsidR="00CB1DC3" w:rsidRDefault="00CB1DC3">
            <w:pPr>
              <w:pStyle w:val="Default"/>
              <w:rPr>
                <w:rFonts w:eastAsiaTheme="minorEastAsia" w:cstheme="minorBidi"/>
                <w:b/>
                <w:bCs/>
                <w:sz w:val="22"/>
                <w:szCs w:val="22"/>
              </w:rPr>
            </w:pPr>
          </w:p>
        </w:tc>
      </w:tr>
      <w:tr w:rsidR="00CB1DC3" w14:paraId="6E3BD06F" w14:textId="77777777">
        <w:trPr>
          <w:trHeight w:val="857"/>
        </w:trPr>
        <w:tc>
          <w:tcPr>
            <w:tcW w:w="4644" w:type="dxa"/>
          </w:tcPr>
          <w:p w14:paraId="6E3BD067"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Ελλάδα </w:t>
            </w:r>
          </w:p>
          <w:p w14:paraId="6E3BD068" w14:textId="77777777" w:rsidR="00CB1DC3" w:rsidRDefault="001D202B">
            <w:pPr>
              <w:adjustRightInd w:val="0"/>
            </w:pPr>
            <w:r>
              <w:t>AOP Orphan Φαρμακευτική Ελλάδας ΜΕΠΕ (Ελλάδα)</w:t>
            </w:r>
          </w:p>
          <w:p w14:paraId="6E3BD069" w14:textId="77777777" w:rsidR="00CB1DC3" w:rsidRDefault="001D202B">
            <w:pPr>
              <w:pStyle w:val="Default"/>
              <w:rPr>
                <w:rFonts w:eastAsiaTheme="minorEastAsia" w:cstheme="minorBidi"/>
                <w:sz w:val="22"/>
                <w:szCs w:val="22"/>
              </w:rPr>
            </w:pPr>
            <w:r>
              <w:rPr>
                <w:rFonts w:eastAsiaTheme="minorEastAsia" w:cstheme="minorBidi"/>
                <w:sz w:val="22"/>
                <w:szCs w:val="22"/>
              </w:rPr>
              <w:t>Τηλ: +30 2107781283</w:t>
            </w:r>
          </w:p>
          <w:p w14:paraId="6E3BD06A" w14:textId="77777777" w:rsidR="00CB1DC3" w:rsidRDefault="00CB1DC3">
            <w:pPr>
              <w:pStyle w:val="Default"/>
              <w:rPr>
                <w:rFonts w:eastAsiaTheme="minorEastAsia" w:cstheme="minorBidi"/>
                <w:b/>
                <w:bCs/>
                <w:sz w:val="22"/>
                <w:szCs w:val="22"/>
              </w:rPr>
            </w:pPr>
          </w:p>
        </w:tc>
        <w:tc>
          <w:tcPr>
            <w:tcW w:w="4738" w:type="dxa"/>
          </w:tcPr>
          <w:p w14:paraId="6E3BD06B"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Österreich </w:t>
            </w:r>
          </w:p>
          <w:p w14:paraId="6E3BD06C" w14:textId="77777777" w:rsidR="00CB1DC3" w:rsidRDefault="001D202B">
            <w:pPr>
              <w:adjustRightInd w:val="0"/>
            </w:pPr>
            <w:r>
              <w:t>AOP Orphan Pharmaceuticals GmbH</w:t>
            </w:r>
          </w:p>
          <w:p w14:paraId="6E3BD06D"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6E" w14:textId="77777777" w:rsidR="00CB1DC3" w:rsidRDefault="00CB1DC3">
            <w:pPr>
              <w:pStyle w:val="Default"/>
              <w:rPr>
                <w:rFonts w:eastAsiaTheme="minorEastAsia" w:cstheme="minorBidi"/>
                <w:b/>
                <w:bCs/>
                <w:sz w:val="22"/>
                <w:szCs w:val="22"/>
              </w:rPr>
            </w:pPr>
          </w:p>
        </w:tc>
      </w:tr>
      <w:tr w:rsidR="00CB1DC3" w14:paraId="6E3BD078" w14:textId="77777777">
        <w:trPr>
          <w:trHeight w:val="857"/>
        </w:trPr>
        <w:tc>
          <w:tcPr>
            <w:tcW w:w="4644" w:type="dxa"/>
          </w:tcPr>
          <w:p w14:paraId="6E3BD070"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España </w:t>
            </w:r>
          </w:p>
          <w:p w14:paraId="6E3BD071" w14:textId="77777777" w:rsidR="00CB1DC3" w:rsidRDefault="001D202B">
            <w:pPr>
              <w:adjustRightInd w:val="0"/>
            </w:pPr>
            <w:r>
              <w:t>AOP Orphan Pharmaceuticals Iberia S.L.U.</w:t>
            </w:r>
          </w:p>
          <w:p w14:paraId="6E3BD072" w14:textId="77777777" w:rsidR="00CB1DC3" w:rsidRDefault="001D202B">
            <w:pPr>
              <w:pStyle w:val="Default"/>
              <w:rPr>
                <w:rFonts w:eastAsiaTheme="minorEastAsia" w:cstheme="minorBidi"/>
                <w:sz w:val="22"/>
                <w:szCs w:val="22"/>
              </w:rPr>
            </w:pPr>
            <w:r>
              <w:rPr>
                <w:rFonts w:eastAsiaTheme="minorEastAsia" w:cstheme="minorBidi"/>
                <w:sz w:val="22"/>
                <w:szCs w:val="22"/>
              </w:rPr>
              <w:t>Tel: +34 91 449 19 89</w:t>
            </w:r>
          </w:p>
          <w:p w14:paraId="6E3BD073" w14:textId="77777777" w:rsidR="00CB1DC3" w:rsidRDefault="00CB1DC3">
            <w:pPr>
              <w:pStyle w:val="Default"/>
              <w:rPr>
                <w:rFonts w:eastAsiaTheme="minorEastAsia" w:cstheme="minorBidi"/>
                <w:b/>
                <w:bCs/>
                <w:sz w:val="22"/>
                <w:szCs w:val="22"/>
              </w:rPr>
            </w:pPr>
          </w:p>
        </w:tc>
        <w:tc>
          <w:tcPr>
            <w:tcW w:w="4738" w:type="dxa"/>
          </w:tcPr>
          <w:p w14:paraId="6E3BD074"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Polska </w:t>
            </w:r>
          </w:p>
          <w:p w14:paraId="6E3BD075" w14:textId="77777777" w:rsidR="00CB1DC3" w:rsidRDefault="001D202B">
            <w:pPr>
              <w:adjustRightInd w:val="0"/>
            </w:pPr>
            <w:r>
              <w:t>AOP Orphan Pharmaceuticals GmbH (Austria)</w:t>
            </w:r>
          </w:p>
          <w:p w14:paraId="6E3BD076"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77" w14:textId="77777777" w:rsidR="00CB1DC3" w:rsidRDefault="00CB1DC3">
            <w:pPr>
              <w:pStyle w:val="Default"/>
              <w:rPr>
                <w:rFonts w:eastAsiaTheme="minorEastAsia" w:cstheme="minorBidi"/>
                <w:b/>
                <w:bCs/>
                <w:sz w:val="22"/>
                <w:szCs w:val="22"/>
              </w:rPr>
            </w:pPr>
          </w:p>
        </w:tc>
      </w:tr>
      <w:tr w:rsidR="00CB1DC3" w14:paraId="6E3BD082" w14:textId="77777777">
        <w:trPr>
          <w:trHeight w:val="857"/>
        </w:trPr>
        <w:tc>
          <w:tcPr>
            <w:tcW w:w="4644" w:type="dxa"/>
          </w:tcPr>
          <w:p w14:paraId="6E3BD079"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France </w:t>
            </w:r>
          </w:p>
          <w:p w14:paraId="6E3BD07A" w14:textId="77777777" w:rsidR="00CB1DC3" w:rsidRDefault="001D202B">
            <w:pPr>
              <w:adjustRightInd w:val="0"/>
            </w:pPr>
            <w:r>
              <w:t>AOP Orphan Pharmaceuticals France</w:t>
            </w:r>
          </w:p>
          <w:p w14:paraId="6E3BD07B" w14:textId="77777777" w:rsidR="00CB1DC3" w:rsidRDefault="001D202B">
            <w:pPr>
              <w:pStyle w:val="Default"/>
              <w:rPr>
                <w:rFonts w:eastAsiaTheme="minorEastAsia" w:cstheme="minorBidi"/>
                <w:sz w:val="22"/>
                <w:szCs w:val="22"/>
              </w:rPr>
            </w:pPr>
            <w:r>
              <w:rPr>
                <w:rFonts w:eastAsiaTheme="minorEastAsia" w:cstheme="minorBidi"/>
                <w:sz w:val="22"/>
                <w:szCs w:val="22"/>
              </w:rPr>
              <w:t>Tél: + 33 1 85 74 69 44</w:t>
            </w:r>
          </w:p>
          <w:p w14:paraId="6E3BD07C" w14:textId="77777777" w:rsidR="00CB1DC3" w:rsidRDefault="00CB1DC3">
            <w:pPr>
              <w:pStyle w:val="Default"/>
              <w:rPr>
                <w:rFonts w:eastAsiaTheme="minorEastAsia" w:cstheme="minorBidi"/>
                <w:b/>
                <w:bCs/>
                <w:sz w:val="22"/>
                <w:szCs w:val="22"/>
              </w:rPr>
            </w:pPr>
          </w:p>
        </w:tc>
        <w:tc>
          <w:tcPr>
            <w:tcW w:w="4738" w:type="dxa"/>
          </w:tcPr>
          <w:p w14:paraId="6E3BD07D"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Portugal </w:t>
            </w:r>
          </w:p>
          <w:p w14:paraId="6E3BD07E" w14:textId="77777777" w:rsidR="00CB1DC3" w:rsidRDefault="001D202B">
            <w:pPr>
              <w:adjustRightInd w:val="0"/>
            </w:pPr>
            <w:r>
              <w:t>AOP Orphan Pharmaceuticals Iberia S.L.U.</w:t>
            </w:r>
          </w:p>
          <w:p w14:paraId="6E3BD07F" w14:textId="77777777" w:rsidR="00CB1DC3" w:rsidRDefault="001D202B">
            <w:pPr>
              <w:pStyle w:val="Default"/>
              <w:rPr>
                <w:rFonts w:eastAsiaTheme="minorEastAsia" w:cstheme="minorBidi"/>
                <w:sz w:val="22"/>
                <w:szCs w:val="22"/>
              </w:rPr>
            </w:pPr>
            <w:r>
              <w:rPr>
                <w:rFonts w:eastAsiaTheme="minorEastAsia" w:cstheme="minorBidi"/>
                <w:sz w:val="22"/>
                <w:szCs w:val="22"/>
              </w:rPr>
              <w:t>Tel: +34 91 449 19 89</w:t>
            </w:r>
          </w:p>
          <w:p w14:paraId="6E3BD080" w14:textId="77777777" w:rsidR="00CB1DC3" w:rsidRDefault="00CB1DC3">
            <w:pPr>
              <w:pStyle w:val="Default"/>
              <w:rPr>
                <w:rFonts w:eastAsiaTheme="minorEastAsia" w:cstheme="minorBidi"/>
                <w:sz w:val="22"/>
                <w:szCs w:val="22"/>
              </w:rPr>
            </w:pPr>
          </w:p>
          <w:p w14:paraId="6E3BD081" w14:textId="77777777" w:rsidR="00CB1DC3" w:rsidRDefault="00CB1DC3">
            <w:pPr>
              <w:pStyle w:val="Default"/>
              <w:rPr>
                <w:rFonts w:eastAsiaTheme="minorEastAsia" w:cstheme="minorBidi"/>
                <w:b/>
                <w:bCs/>
                <w:sz w:val="22"/>
                <w:szCs w:val="22"/>
              </w:rPr>
            </w:pPr>
          </w:p>
        </w:tc>
      </w:tr>
      <w:tr w:rsidR="00CB1DC3" w14:paraId="6E3BD08A" w14:textId="77777777">
        <w:trPr>
          <w:trHeight w:val="857"/>
        </w:trPr>
        <w:tc>
          <w:tcPr>
            <w:tcW w:w="4644" w:type="dxa"/>
          </w:tcPr>
          <w:p w14:paraId="6E3BD083"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Hrvatska </w:t>
            </w:r>
          </w:p>
          <w:p w14:paraId="6E3BD084" w14:textId="77777777" w:rsidR="00CB1DC3" w:rsidRDefault="001D202B">
            <w:pPr>
              <w:adjustRightInd w:val="0"/>
            </w:pPr>
            <w:r>
              <w:t>AOP Orphan Pharmaceuticals GmbH (Austrija)</w:t>
            </w:r>
          </w:p>
          <w:p w14:paraId="6E3BD085" w14:textId="77777777" w:rsidR="00CB1DC3" w:rsidRDefault="001D202B">
            <w:pPr>
              <w:pStyle w:val="Default"/>
              <w:rPr>
                <w:rFonts w:eastAsiaTheme="minorEastAsia" w:cstheme="minorBidi"/>
                <w:b/>
                <w:bCs/>
                <w:sz w:val="22"/>
                <w:szCs w:val="22"/>
              </w:rPr>
            </w:pPr>
            <w:r>
              <w:rPr>
                <w:rFonts w:eastAsiaTheme="minorEastAsia" w:cstheme="minorBidi"/>
                <w:sz w:val="22"/>
                <w:szCs w:val="22"/>
              </w:rPr>
              <w:t>Tel: + 43 1 5037244</w:t>
            </w:r>
          </w:p>
        </w:tc>
        <w:tc>
          <w:tcPr>
            <w:tcW w:w="4738" w:type="dxa"/>
          </w:tcPr>
          <w:p w14:paraId="6E3BD086"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România </w:t>
            </w:r>
          </w:p>
          <w:p w14:paraId="6E3BD087" w14:textId="77777777" w:rsidR="00CB1DC3" w:rsidRDefault="001D202B">
            <w:pPr>
              <w:adjustRightInd w:val="0"/>
            </w:pPr>
            <w:r>
              <w:t>AOP Orphan Pharmaceuticals GmbH (Austria)</w:t>
            </w:r>
          </w:p>
          <w:p w14:paraId="6E3BD088"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89" w14:textId="77777777" w:rsidR="00CB1DC3" w:rsidRDefault="00CB1DC3">
            <w:pPr>
              <w:pStyle w:val="Default"/>
              <w:rPr>
                <w:rFonts w:eastAsiaTheme="minorEastAsia" w:cstheme="minorBidi"/>
                <w:b/>
                <w:bCs/>
                <w:sz w:val="22"/>
                <w:szCs w:val="22"/>
              </w:rPr>
            </w:pPr>
          </w:p>
        </w:tc>
      </w:tr>
      <w:tr w:rsidR="00CB1DC3" w14:paraId="6E3BD092" w14:textId="77777777">
        <w:trPr>
          <w:trHeight w:val="857"/>
        </w:trPr>
        <w:tc>
          <w:tcPr>
            <w:tcW w:w="4644" w:type="dxa"/>
          </w:tcPr>
          <w:p w14:paraId="6E3BD08B"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Ireland </w:t>
            </w:r>
          </w:p>
          <w:p w14:paraId="6E3BD08C" w14:textId="77777777" w:rsidR="00CB1DC3" w:rsidRDefault="001D202B">
            <w:pPr>
              <w:adjustRightInd w:val="0"/>
            </w:pPr>
            <w:r>
              <w:t>AOP Orphan Pharmaceuticals GmbH (Austria)</w:t>
            </w:r>
          </w:p>
          <w:p w14:paraId="6E3BD08D" w14:textId="77777777" w:rsidR="00CB1DC3" w:rsidRDefault="001D202B">
            <w:pPr>
              <w:pStyle w:val="Default"/>
              <w:rPr>
                <w:rFonts w:eastAsiaTheme="minorEastAsia" w:cstheme="minorBidi"/>
                <w:b/>
                <w:bCs/>
                <w:sz w:val="22"/>
                <w:szCs w:val="22"/>
              </w:rPr>
            </w:pPr>
            <w:r>
              <w:rPr>
                <w:rFonts w:eastAsiaTheme="minorEastAsia" w:cstheme="minorBidi"/>
                <w:sz w:val="22"/>
                <w:szCs w:val="22"/>
              </w:rPr>
              <w:t>Tel: + 43 1 5037244</w:t>
            </w:r>
          </w:p>
        </w:tc>
        <w:tc>
          <w:tcPr>
            <w:tcW w:w="4738" w:type="dxa"/>
          </w:tcPr>
          <w:p w14:paraId="6E3BD08E" w14:textId="77777777" w:rsidR="00CB1DC3" w:rsidRDefault="001D202B">
            <w:pPr>
              <w:pStyle w:val="Default"/>
              <w:rPr>
                <w:rFonts w:eastAsiaTheme="minorEastAsia" w:cstheme="minorBidi"/>
                <w:b/>
                <w:bCs/>
                <w:sz w:val="22"/>
                <w:szCs w:val="22"/>
              </w:rPr>
            </w:pPr>
            <w:r>
              <w:rPr>
                <w:rFonts w:eastAsiaTheme="minorEastAsia" w:cstheme="minorBidi"/>
                <w:b/>
                <w:bCs/>
                <w:sz w:val="22"/>
                <w:szCs w:val="22"/>
              </w:rPr>
              <w:t xml:space="preserve">Slovenija </w:t>
            </w:r>
          </w:p>
          <w:p w14:paraId="6E3BD08F" w14:textId="77777777" w:rsidR="00CB1DC3" w:rsidRDefault="001D202B">
            <w:pPr>
              <w:adjustRightInd w:val="0"/>
            </w:pPr>
            <w:r>
              <w:t xml:space="preserve">AOP Orphan Pharmaceuticals GmbH </w:t>
            </w:r>
          </w:p>
          <w:p w14:paraId="6E3BD090" w14:textId="77777777" w:rsidR="00CB1DC3" w:rsidRDefault="001D202B">
            <w:pPr>
              <w:adjustRightInd w:val="0"/>
            </w:pPr>
            <w:r>
              <w:t>Tel: + 386 64209900</w:t>
            </w:r>
          </w:p>
          <w:p w14:paraId="6E3BD091" w14:textId="77777777" w:rsidR="00CB1DC3" w:rsidRDefault="00CB1DC3">
            <w:pPr>
              <w:pStyle w:val="Default"/>
              <w:rPr>
                <w:rFonts w:eastAsiaTheme="minorEastAsia" w:cstheme="minorBidi"/>
                <w:b/>
                <w:bCs/>
                <w:sz w:val="22"/>
                <w:szCs w:val="22"/>
              </w:rPr>
            </w:pPr>
          </w:p>
        </w:tc>
      </w:tr>
      <w:tr w:rsidR="00CB1DC3" w14:paraId="6E3BD09A" w14:textId="77777777">
        <w:trPr>
          <w:trHeight w:val="857"/>
        </w:trPr>
        <w:tc>
          <w:tcPr>
            <w:tcW w:w="4644" w:type="dxa"/>
          </w:tcPr>
          <w:p w14:paraId="6E3BD093"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Ísland </w:t>
            </w:r>
          </w:p>
          <w:p w14:paraId="6E3BD094" w14:textId="77777777" w:rsidR="00CB1DC3" w:rsidRDefault="001D202B">
            <w:pPr>
              <w:adjustRightInd w:val="0"/>
            </w:pPr>
            <w:r>
              <w:t>AOP Orphan Pharmaceuticals GmbH (Austurríki)</w:t>
            </w:r>
          </w:p>
          <w:p w14:paraId="6E3BD095" w14:textId="77777777" w:rsidR="00CB1DC3" w:rsidRDefault="001D202B">
            <w:pPr>
              <w:adjustRightInd w:val="0"/>
              <w:rPr>
                <w:b/>
                <w:bCs/>
              </w:rPr>
            </w:pPr>
            <w:r>
              <w:t>Sími: + 43 1 5037244</w:t>
            </w:r>
          </w:p>
        </w:tc>
        <w:tc>
          <w:tcPr>
            <w:tcW w:w="4738" w:type="dxa"/>
          </w:tcPr>
          <w:p w14:paraId="6E3BD096" w14:textId="77777777" w:rsidR="00CB1DC3" w:rsidRDefault="001D202B">
            <w:pPr>
              <w:adjustRightInd w:val="0"/>
              <w:rPr>
                <w:b/>
                <w:bCs/>
              </w:rPr>
            </w:pPr>
            <w:r>
              <w:rPr>
                <w:b/>
                <w:bCs/>
              </w:rPr>
              <w:t xml:space="preserve">Slovenská republika </w:t>
            </w:r>
          </w:p>
          <w:p w14:paraId="6E3BD097" w14:textId="77777777" w:rsidR="00CB1DC3" w:rsidRDefault="001D202B">
            <w:r>
              <w:t>AOP Orphan Pharmaceuticals GmbH - organizačná zložka</w:t>
            </w:r>
          </w:p>
          <w:p w14:paraId="6E3BD098" w14:textId="77777777" w:rsidR="00CB1DC3" w:rsidRDefault="001D202B">
            <w:pPr>
              <w:adjustRightInd w:val="0"/>
            </w:pPr>
            <w:r>
              <w:t>Tel: + 421 902 566 333</w:t>
            </w:r>
          </w:p>
          <w:p w14:paraId="6E3BD099" w14:textId="77777777" w:rsidR="00CB1DC3" w:rsidRDefault="00CB1DC3">
            <w:pPr>
              <w:adjustRightInd w:val="0"/>
            </w:pPr>
          </w:p>
        </w:tc>
      </w:tr>
      <w:tr w:rsidR="00CB1DC3" w14:paraId="6E3BD0A3" w14:textId="77777777">
        <w:trPr>
          <w:trHeight w:val="857"/>
        </w:trPr>
        <w:tc>
          <w:tcPr>
            <w:tcW w:w="4644" w:type="dxa"/>
          </w:tcPr>
          <w:p w14:paraId="6E3BD09B"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Italia </w:t>
            </w:r>
          </w:p>
          <w:p w14:paraId="6E3BD09C" w14:textId="77777777" w:rsidR="00CB1DC3" w:rsidRDefault="001D202B">
            <w:pPr>
              <w:adjustRightInd w:val="0"/>
            </w:pPr>
            <w:r>
              <w:t>AOP Orphan Pharmaceuticals GmbH (Austria)</w:t>
            </w:r>
          </w:p>
          <w:p w14:paraId="6E3BD09D" w14:textId="77777777" w:rsidR="00CB1DC3" w:rsidRDefault="001D202B">
            <w:pPr>
              <w:pStyle w:val="Default"/>
              <w:rPr>
                <w:rFonts w:eastAsiaTheme="minorEastAsia" w:cstheme="minorBidi"/>
                <w:sz w:val="22"/>
                <w:szCs w:val="22"/>
              </w:rPr>
            </w:pPr>
            <w:r>
              <w:rPr>
                <w:rFonts w:eastAsiaTheme="minorEastAsia" w:cstheme="minorBidi"/>
                <w:sz w:val="22"/>
                <w:szCs w:val="22"/>
              </w:rPr>
              <w:t>Tel: + 43 1 5037244</w:t>
            </w:r>
          </w:p>
          <w:p w14:paraId="6E3BD09E" w14:textId="77777777" w:rsidR="00CB1DC3" w:rsidRDefault="00CB1DC3">
            <w:pPr>
              <w:pStyle w:val="Default"/>
              <w:rPr>
                <w:rFonts w:eastAsiaTheme="minorEastAsia" w:cstheme="minorBidi"/>
                <w:b/>
                <w:bCs/>
                <w:sz w:val="22"/>
                <w:szCs w:val="22"/>
              </w:rPr>
            </w:pPr>
          </w:p>
        </w:tc>
        <w:tc>
          <w:tcPr>
            <w:tcW w:w="4738" w:type="dxa"/>
          </w:tcPr>
          <w:p w14:paraId="6E3BD09F"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Suomi/Finland </w:t>
            </w:r>
          </w:p>
          <w:p w14:paraId="6E3BD0A0" w14:textId="77777777" w:rsidR="00CB1DC3" w:rsidRDefault="001D202B">
            <w:pPr>
              <w:adjustRightInd w:val="0"/>
            </w:pPr>
            <w:r>
              <w:t>AOP Orphan Pharmaceuticals GmbH (Itävalta)</w:t>
            </w:r>
          </w:p>
          <w:p w14:paraId="6E3BD0A1" w14:textId="77777777" w:rsidR="00CB1DC3" w:rsidRDefault="001D202B">
            <w:pPr>
              <w:pStyle w:val="Default"/>
              <w:rPr>
                <w:rFonts w:eastAsiaTheme="minorEastAsia" w:cstheme="minorBidi"/>
                <w:sz w:val="22"/>
                <w:szCs w:val="22"/>
              </w:rPr>
            </w:pPr>
            <w:r>
              <w:rPr>
                <w:rFonts w:eastAsiaTheme="minorEastAsia" w:cstheme="minorBidi"/>
                <w:sz w:val="22"/>
                <w:szCs w:val="22"/>
              </w:rPr>
              <w:t>Puh/Tel: + 43 1 5037244</w:t>
            </w:r>
          </w:p>
          <w:p w14:paraId="6E3BD0A2" w14:textId="77777777" w:rsidR="00CB1DC3" w:rsidRDefault="00CB1DC3">
            <w:pPr>
              <w:pStyle w:val="Default"/>
              <w:rPr>
                <w:rFonts w:eastAsiaTheme="minorEastAsia" w:cstheme="minorBidi"/>
                <w:b/>
                <w:bCs/>
                <w:sz w:val="22"/>
                <w:szCs w:val="22"/>
              </w:rPr>
            </w:pPr>
          </w:p>
        </w:tc>
      </w:tr>
      <w:tr w:rsidR="00CB1DC3" w14:paraId="6E3BD0AC" w14:textId="77777777">
        <w:trPr>
          <w:trHeight w:val="857"/>
        </w:trPr>
        <w:tc>
          <w:tcPr>
            <w:tcW w:w="4644" w:type="dxa"/>
          </w:tcPr>
          <w:p w14:paraId="6E3BD0A4" w14:textId="77777777" w:rsidR="00CB1DC3" w:rsidRDefault="001D202B">
            <w:pPr>
              <w:pStyle w:val="Default"/>
              <w:rPr>
                <w:rFonts w:eastAsiaTheme="minorEastAsia" w:cstheme="minorBidi"/>
                <w:sz w:val="22"/>
                <w:szCs w:val="22"/>
              </w:rPr>
            </w:pPr>
            <w:r>
              <w:rPr>
                <w:rFonts w:eastAsiaTheme="minorEastAsia" w:cstheme="minorBidi"/>
                <w:b/>
                <w:bCs/>
                <w:sz w:val="22"/>
                <w:szCs w:val="22"/>
              </w:rPr>
              <w:lastRenderedPageBreak/>
              <w:t xml:space="preserve">Κύπρος </w:t>
            </w:r>
          </w:p>
          <w:p w14:paraId="6E3BD0A5" w14:textId="77777777" w:rsidR="00CB1DC3" w:rsidRDefault="001D202B">
            <w:pPr>
              <w:adjustRightInd w:val="0"/>
            </w:pPr>
            <w:r>
              <w:t>AOP Orphan Pharmaceuticals GmbH (Αυστρία)</w:t>
            </w:r>
          </w:p>
          <w:p w14:paraId="6E3BD0A6" w14:textId="77777777" w:rsidR="00CB1DC3" w:rsidRDefault="001D202B">
            <w:pPr>
              <w:pStyle w:val="Default"/>
              <w:rPr>
                <w:rFonts w:eastAsiaTheme="minorEastAsia" w:cstheme="minorBidi"/>
                <w:sz w:val="22"/>
                <w:szCs w:val="22"/>
              </w:rPr>
            </w:pPr>
            <w:r>
              <w:rPr>
                <w:rFonts w:eastAsiaTheme="minorEastAsia" w:cstheme="minorBidi"/>
                <w:sz w:val="22"/>
                <w:szCs w:val="22"/>
              </w:rPr>
              <w:t xml:space="preserve">Τηλ: + 43 1 5037244 </w:t>
            </w:r>
          </w:p>
          <w:p w14:paraId="6E3BD0A7" w14:textId="77777777" w:rsidR="00CB1DC3" w:rsidRDefault="00CB1DC3">
            <w:pPr>
              <w:pStyle w:val="Default"/>
              <w:rPr>
                <w:rFonts w:eastAsiaTheme="minorEastAsia" w:cstheme="minorBidi"/>
                <w:b/>
                <w:bCs/>
                <w:sz w:val="22"/>
                <w:szCs w:val="22"/>
              </w:rPr>
            </w:pPr>
          </w:p>
        </w:tc>
        <w:tc>
          <w:tcPr>
            <w:tcW w:w="4738" w:type="dxa"/>
          </w:tcPr>
          <w:p w14:paraId="6E3BD0A8" w14:textId="77777777" w:rsidR="00CB1DC3" w:rsidRDefault="001D202B">
            <w:pPr>
              <w:adjustRightInd w:val="0"/>
              <w:rPr>
                <w:b/>
                <w:bCs/>
              </w:rPr>
            </w:pPr>
            <w:r>
              <w:rPr>
                <w:b/>
                <w:bCs/>
              </w:rPr>
              <w:t xml:space="preserve">Sverige </w:t>
            </w:r>
          </w:p>
          <w:p w14:paraId="6E3BD0A9" w14:textId="77777777" w:rsidR="00CB1DC3" w:rsidRDefault="001D202B">
            <w:pPr>
              <w:adjustRightInd w:val="0"/>
            </w:pPr>
            <w:r>
              <w:t>AOP Orphan Pharmaceuticals GmbH (Österrike)</w:t>
            </w:r>
          </w:p>
          <w:p w14:paraId="6E3BD0AA" w14:textId="77777777" w:rsidR="00CB1DC3" w:rsidRDefault="001D202B">
            <w:pPr>
              <w:adjustRightInd w:val="0"/>
            </w:pPr>
            <w:r>
              <w:t>Tel: + 43 1 5037244</w:t>
            </w:r>
          </w:p>
          <w:p w14:paraId="6E3BD0AB" w14:textId="77777777" w:rsidR="00CB1DC3" w:rsidRDefault="00CB1DC3">
            <w:pPr>
              <w:adjustRightInd w:val="0"/>
            </w:pPr>
          </w:p>
        </w:tc>
      </w:tr>
      <w:tr w:rsidR="00CB1DC3" w14:paraId="6E3BD0B3" w14:textId="77777777">
        <w:trPr>
          <w:trHeight w:val="857"/>
        </w:trPr>
        <w:tc>
          <w:tcPr>
            <w:tcW w:w="4644" w:type="dxa"/>
          </w:tcPr>
          <w:p w14:paraId="6E3BD0AD"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Latvija </w:t>
            </w:r>
          </w:p>
          <w:p w14:paraId="6E3BD0AE" w14:textId="77777777" w:rsidR="00CB1DC3" w:rsidRDefault="001D202B">
            <w:pPr>
              <w:adjustRightInd w:val="0"/>
            </w:pPr>
            <w:r>
              <w:t>AOP Orphan Pharmaceuticals GmbH (Austrija)</w:t>
            </w:r>
          </w:p>
          <w:p w14:paraId="6E3BD0AF" w14:textId="77777777" w:rsidR="00CB1DC3" w:rsidRDefault="001D202B">
            <w:pPr>
              <w:pStyle w:val="Default"/>
              <w:rPr>
                <w:rFonts w:eastAsiaTheme="minorEastAsia" w:cstheme="minorBidi"/>
                <w:b/>
                <w:bCs/>
                <w:sz w:val="22"/>
                <w:szCs w:val="22"/>
              </w:rPr>
            </w:pPr>
            <w:r>
              <w:rPr>
                <w:rFonts w:eastAsiaTheme="minorEastAsia" w:cstheme="minorBidi"/>
              </w:rPr>
              <w:t>Tel: + 43 1 5037244</w:t>
            </w:r>
          </w:p>
        </w:tc>
        <w:tc>
          <w:tcPr>
            <w:tcW w:w="4738" w:type="dxa"/>
          </w:tcPr>
          <w:p w14:paraId="6E3BD0B0" w14:textId="77777777" w:rsidR="00CB1DC3" w:rsidRDefault="001D202B">
            <w:pPr>
              <w:pStyle w:val="Default"/>
              <w:rPr>
                <w:rFonts w:eastAsiaTheme="minorEastAsia" w:cstheme="minorBidi"/>
                <w:sz w:val="22"/>
                <w:szCs w:val="22"/>
              </w:rPr>
            </w:pPr>
            <w:r>
              <w:rPr>
                <w:rFonts w:eastAsiaTheme="minorEastAsia" w:cstheme="minorBidi"/>
                <w:b/>
                <w:bCs/>
                <w:sz w:val="22"/>
                <w:szCs w:val="22"/>
              </w:rPr>
              <w:t xml:space="preserve">United Kingdom </w:t>
            </w:r>
            <w:r>
              <w:rPr>
                <w:rFonts w:eastAsiaTheme="minorEastAsia" w:cstheme="minorBidi"/>
                <w:b/>
                <w:bCs/>
                <w:color w:val="auto"/>
                <w:sz w:val="22"/>
                <w:szCs w:val="22"/>
              </w:rPr>
              <w:t xml:space="preserve">(Northern Ireland) </w:t>
            </w:r>
          </w:p>
          <w:p w14:paraId="6E3BD0B1" w14:textId="77777777" w:rsidR="00CB1DC3" w:rsidRDefault="001D202B">
            <w:pPr>
              <w:adjustRightInd w:val="0"/>
            </w:pPr>
            <w:r>
              <w:t>AOP Orphan Pharmaceuticals GmbH (Austria)</w:t>
            </w:r>
          </w:p>
          <w:p w14:paraId="6E3BD0B2" w14:textId="77777777" w:rsidR="00CB1DC3" w:rsidRDefault="001D202B">
            <w:pPr>
              <w:pStyle w:val="Default"/>
              <w:rPr>
                <w:rFonts w:eastAsiaTheme="minorEastAsia" w:cstheme="minorBidi"/>
                <w:b/>
                <w:bCs/>
                <w:sz w:val="22"/>
                <w:szCs w:val="22"/>
              </w:rPr>
            </w:pPr>
            <w:r>
              <w:rPr>
                <w:rFonts w:eastAsiaTheme="minorEastAsia" w:cstheme="minorBidi"/>
              </w:rPr>
              <w:t>Tel: + 43 1 5037244</w:t>
            </w:r>
          </w:p>
        </w:tc>
      </w:tr>
    </w:tbl>
    <w:p w14:paraId="6E3BD0B4" w14:textId="77777777" w:rsidR="00CB1DC3" w:rsidRDefault="00CB1DC3"/>
    <w:p w14:paraId="6E3BD0B5" w14:textId="77777777" w:rsidR="00CB1DC3" w:rsidRDefault="001D202B">
      <w:r>
        <w:rPr>
          <w:b/>
          <w:bCs/>
        </w:rPr>
        <w:t>Deze bijsluiter is voor het laatst goedgekeurd in</w:t>
      </w:r>
    </w:p>
    <w:p w14:paraId="6E3BD0B6" w14:textId="77777777" w:rsidR="00CB1DC3" w:rsidRDefault="00CB1DC3"/>
    <w:p w14:paraId="6E3BD0B7" w14:textId="77777777" w:rsidR="00CB1DC3" w:rsidRDefault="001D202B">
      <w:pPr>
        <w:keepNext/>
        <w:widowControl/>
      </w:pPr>
      <w:r>
        <w:rPr>
          <w:b/>
          <w:bCs/>
        </w:rPr>
        <w:t>Andere informatiebronnen</w:t>
      </w:r>
    </w:p>
    <w:p w14:paraId="6E3BD0B8" w14:textId="77777777" w:rsidR="00CB1DC3" w:rsidRDefault="00CB1DC3"/>
    <w:p w14:paraId="6E3BD0B9" w14:textId="77777777" w:rsidR="00CB1DC3" w:rsidRDefault="001D202B">
      <w:r>
        <w:t>Meer informatie over dit geneesmiddel is beschikbaar op de website van het Europees Geneesmiddelenbureau:</w:t>
      </w:r>
      <w:r>
        <w:rPr>
          <w:color w:val="4F81BD" w:themeColor="accent1"/>
        </w:rPr>
        <w:t xml:space="preserve"> </w:t>
      </w:r>
      <w:hyperlink r:id="rId14" w:history="1">
        <w:r>
          <w:rPr>
            <w:rStyle w:val="Hyperlink"/>
          </w:rPr>
          <w:t>https://www.ema.europa.eu.</w:t>
        </w:r>
      </w:hyperlink>
    </w:p>
    <w:p w14:paraId="6E3BD0BA" w14:textId="77777777" w:rsidR="00CB1DC3" w:rsidRDefault="00CB1DC3"/>
    <w:p w14:paraId="6E3BD0BB" w14:textId="77777777" w:rsidR="00CB1DC3" w:rsidRDefault="001D202B">
      <w:r>
        <w:t>--------------------------------------------------------------------------------------------------------------------</w:t>
      </w:r>
    </w:p>
    <w:p w14:paraId="6E3BD0BC" w14:textId="77777777" w:rsidR="00CB1DC3" w:rsidRDefault="00CB1DC3"/>
    <w:p w14:paraId="6E3BD0BD" w14:textId="77777777" w:rsidR="00CB1DC3" w:rsidRDefault="001D202B">
      <w:r>
        <w:rPr>
          <w:b/>
          <w:bCs/>
        </w:rPr>
        <w:t xml:space="preserve">De volgende informatie is alleen bestemd voor beroepsbeoefenaren in de gezondheidszorg: </w:t>
      </w:r>
      <w:r>
        <w:t>Voor gedetailleerde informatie wordt verwezen naar de Samenvatting van de productkenmerken (SmPC) van Sugammadex Amomed.</w:t>
      </w:r>
    </w:p>
    <w:p w14:paraId="6E3BD0BE" w14:textId="77777777" w:rsidR="00CB1DC3" w:rsidRDefault="00CB1DC3"/>
    <w:p w14:paraId="6E3BD0BF" w14:textId="77777777" w:rsidR="00CB1DC3" w:rsidRDefault="001D202B">
      <w:pPr>
        <w:ind w:right="582"/>
        <w:rPr>
          <w:b/>
        </w:rPr>
      </w:pPr>
      <w:r>
        <w:rPr>
          <w:b/>
        </w:rPr>
        <w:t>Therapeutische indicaties en dosering</w:t>
      </w:r>
    </w:p>
    <w:p w14:paraId="6E3BD0C0" w14:textId="77777777" w:rsidR="00CB1DC3" w:rsidRDefault="00CB1DC3"/>
    <w:p w14:paraId="6E3BD0C1" w14:textId="77777777" w:rsidR="00CB1DC3" w:rsidRDefault="001D202B">
      <w:r>
        <w:t>Opheffing van de door rocuronium of vecuronium geïnduceerde neuromusculaire blokkade bij volwassenen.</w:t>
      </w:r>
    </w:p>
    <w:p w14:paraId="6E3BD0C2" w14:textId="77777777" w:rsidR="00CB1DC3" w:rsidRDefault="00CB1DC3"/>
    <w:p w14:paraId="6E3BD0C3" w14:textId="77777777" w:rsidR="00CB1DC3" w:rsidRDefault="001D202B">
      <w:r>
        <w:t xml:space="preserve">Voor pediatrische patiënten: </w:t>
      </w:r>
      <w:r>
        <w:rPr>
          <w:szCs w:val="20"/>
        </w:rPr>
        <w:t xml:space="preserve">bij pediatrische patiënten vanaf de geboorte tot en met 17 jaar wordt </w:t>
      </w:r>
      <w:r>
        <w:t>sugammadex alleen aanbevolen voor standaardopheffing van een door rocuronium geïnduceerde neuromusculaire blokkade.</w:t>
      </w:r>
    </w:p>
    <w:p w14:paraId="6E3BD0C4" w14:textId="77777777" w:rsidR="00CB1DC3" w:rsidRDefault="00CB1DC3"/>
    <w:p w14:paraId="6E3BD0C5" w14:textId="77777777" w:rsidR="00CB1DC3" w:rsidRDefault="001D202B">
      <w:r>
        <w:t>Sugammadex mag alleen worden toegediend door of onder supervisie van een anesthesist. Het gebruik van een geschikte neuromusculaire monitortechniek wordt aanbevolen om het herstel van de neuromusculaire blokkade te bewaken (zie SmPC, rubriek 4.4).</w:t>
      </w:r>
    </w:p>
    <w:p w14:paraId="6E3BD0C6" w14:textId="77777777" w:rsidR="00CB1DC3" w:rsidRDefault="00CB1DC3"/>
    <w:p w14:paraId="6E3BD0C7" w14:textId="77777777" w:rsidR="00CB1DC3" w:rsidRDefault="001D202B">
      <w:pPr>
        <w:keepNext/>
        <w:widowControl/>
        <w:rPr>
          <w:i/>
          <w:iCs/>
        </w:rPr>
      </w:pPr>
      <w:r>
        <w:rPr>
          <w:i/>
          <w:iCs/>
        </w:rPr>
        <w:t>Volwassenen</w:t>
      </w:r>
    </w:p>
    <w:p w14:paraId="6E3BD0C8" w14:textId="77777777" w:rsidR="00CB1DC3" w:rsidRDefault="00CB1DC3">
      <w:pPr>
        <w:keepNext/>
        <w:widowControl/>
      </w:pPr>
    </w:p>
    <w:p w14:paraId="6E3BD0C9" w14:textId="77777777" w:rsidR="00CB1DC3" w:rsidRDefault="001D202B">
      <w:pPr>
        <w:keepNext/>
        <w:widowControl/>
        <w:rPr>
          <w:u w:val="single"/>
        </w:rPr>
      </w:pPr>
      <w:r>
        <w:rPr>
          <w:u w:val="single"/>
        </w:rPr>
        <w:t>Standaardopheffing</w:t>
      </w:r>
    </w:p>
    <w:p w14:paraId="6E3BD0CA" w14:textId="77777777" w:rsidR="00CB1DC3" w:rsidRDefault="001D202B">
      <w:r>
        <w:t>Er wordt een dosis van 4 mg/kg sugammadex aanbevolen als het herstel ten minste 1-2 posttetanische tellingen (PTC) heeft bereikt na een door rocuronium of vecuronium geïnduceerde blokkade. De mediane hersteltijd van de T</w:t>
      </w:r>
      <w:r>
        <w:rPr>
          <w:vertAlign w:val="subscript"/>
        </w:rPr>
        <w:t>4</w:t>
      </w:r>
      <w:r>
        <w:t>/T</w:t>
      </w:r>
      <w:r>
        <w:rPr>
          <w:vertAlign w:val="subscript"/>
        </w:rPr>
        <w:t>1</w:t>
      </w:r>
      <w:r>
        <w:t>-ratio tot 0,9 is ongeveer 3 minuten (zie SmPC, rubriek 5.1).</w:t>
      </w:r>
    </w:p>
    <w:p w14:paraId="6E3BD0CB" w14:textId="77777777" w:rsidR="00CB1DC3" w:rsidRDefault="001D202B">
      <w:r>
        <w:t>Een dosis van 2 mg/kg sugammadex wordt aanbevolen als spontaan herstel is opgetreden tot minimaal het terugkeren van T</w:t>
      </w:r>
      <w:r>
        <w:rPr>
          <w:vertAlign w:val="subscript"/>
        </w:rPr>
        <w:t>2</w:t>
      </w:r>
      <w:r>
        <w:t xml:space="preserve"> na een door rocuronium of vecuronium geïnduceerde blokkade. De mediane hersteltijd van de T</w:t>
      </w:r>
      <w:r>
        <w:rPr>
          <w:vertAlign w:val="subscript"/>
        </w:rPr>
        <w:t>4</w:t>
      </w:r>
      <w:r>
        <w:t>/T</w:t>
      </w:r>
      <w:r>
        <w:rPr>
          <w:vertAlign w:val="subscript"/>
        </w:rPr>
        <w:t>1</w:t>
      </w:r>
      <w:r>
        <w:t>-ratio tot 0,9 is ongeveer 2 minuten (zie SmPC, rubriek 5.1).</w:t>
      </w:r>
    </w:p>
    <w:p w14:paraId="6E3BD0CC" w14:textId="77777777" w:rsidR="00CB1DC3" w:rsidRDefault="00CB1DC3"/>
    <w:p w14:paraId="6E3BD0CD" w14:textId="77777777" w:rsidR="00CB1DC3" w:rsidRDefault="001D202B">
      <w:r>
        <w:t>Het gebruik van de aanbevolen doses voor standaardopheffing na rocuronium zal ten opzichte van een door vecuronium geïnduceerde neuromusculaire blokkade leiden tot een iets snellere mediane hersteltijd van de T</w:t>
      </w:r>
      <w:r>
        <w:rPr>
          <w:vertAlign w:val="subscript"/>
        </w:rPr>
        <w:t>4</w:t>
      </w:r>
      <w:r>
        <w:t>/T</w:t>
      </w:r>
      <w:r>
        <w:rPr>
          <w:vertAlign w:val="subscript"/>
        </w:rPr>
        <w:t>1</w:t>
      </w:r>
      <w:r>
        <w:t>-ratio tot 0,9 (zie SmPC, rubriek 5.1).</w:t>
      </w:r>
    </w:p>
    <w:p w14:paraId="6E3BD0CE" w14:textId="77777777" w:rsidR="00CB1DC3" w:rsidRDefault="00CB1DC3"/>
    <w:p w14:paraId="6E3BD0CF" w14:textId="77777777" w:rsidR="00CB1DC3" w:rsidRDefault="001D202B">
      <w:pPr>
        <w:keepNext/>
        <w:widowControl/>
        <w:rPr>
          <w:u w:val="single"/>
        </w:rPr>
      </w:pPr>
      <w:r>
        <w:rPr>
          <w:u w:val="single"/>
        </w:rPr>
        <w:t>Onmiddellijke opheffing van een door rocuronium geïnduceerde blokkade:</w:t>
      </w:r>
    </w:p>
    <w:p w14:paraId="6E3BD0D0" w14:textId="77777777" w:rsidR="00CB1DC3" w:rsidRDefault="001D202B">
      <w:r>
        <w:t>Als er een klinische noodzaak bestaat voor onmiddellijke opheffing na toediening van rocuronium, wordt een dosis van 16 mg/kg sugammadex aanbevolen. Als 16 mg/kg sugammadex 3 minuten na een bolusdosis van 1,2 mg/kg rocuroniumbromide wordt toegediend, kan een mediane hersteltijd van de T</w:t>
      </w:r>
      <w:r>
        <w:rPr>
          <w:vertAlign w:val="subscript"/>
        </w:rPr>
        <w:t>4</w:t>
      </w:r>
      <w:r>
        <w:t>/T</w:t>
      </w:r>
      <w:r>
        <w:rPr>
          <w:vertAlign w:val="subscript"/>
        </w:rPr>
        <w:t>1</w:t>
      </w:r>
      <w:r>
        <w:t>-ratio tot 0,9 van ongeveer 1,5 minuten worden verwacht (zie SmPC, rubriek 5.1).</w:t>
      </w:r>
    </w:p>
    <w:p w14:paraId="6E3BD0D1" w14:textId="77777777" w:rsidR="00CB1DC3" w:rsidRDefault="001D202B">
      <w:r>
        <w:t>Er zijn geen gegevens beschikbaar die het gebruik van sugammadex aanbevelen voor onmiddellijke opheffing na een door vecuronium geïnduceerde blokkade.</w:t>
      </w:r>
    </w:p>
    <w:p w14:paraId="6E3BD0D2" w14:textId="77777777" w:rsidR="00CB1DC3" w:rsidRDefault="00CB1DC3"/>
    <w:p w14:paraId="6E3BD0D3" w14:textId="77777777" w:rsidR="00CB1DC3" w:rsidRDefault="001D202B">
      <w:pPr>
        <w:keepNext/>
        <w:widowControl/>
        <w:rPr>
          <w:u w:val="single"/>
        </w:rPr>
      </w:pPr>
      <w:r>
        <w:rPr>
          <w:u w:val="single"/>
        </w:rPr>
        <w:lastRenderedPageBreak/>
        <w:t>Hernieuwde toediening van sugammadex</w:t>
      </w:r>
    </w:p>
    <w:p w14:paraId="6E3BD0D4" w14:textId="77777777" w:rsidR="00CB1DC3" w:rsidRDefault="001D202B">
      <w:r>
        <w:t>In de uitzonderlijke situatie dat zich postoperatief, na een initiële dosis van 2 mg/kg of 4 mg/kg sugammadex, opnieuw een neuromusculaire blokkade voordoet (zie SmPC, rubriek 4.4), wordt een herhalingsdosis van 4 mg/kg sugammadex aanbevolen. Na een tweede dosis sugammadex moet de patiënt zorgvuldig gecontroleerd worden om er zeker van te zijn dat de neuromusculaire functie terugkeert.</w:t>
      </w:r>
    </w:p>
    <w:p w14:paraId="6E3BD0D5" w14:textId="77777777" w:rsidR="00CB1DC3" w:rsidRDefault="00CB1DC3"/>
    <w:p w14:paraId="6E3BD0D6" w14:textId="77777777" w:rsidR="00CB1DC3" w:rsidRDefault="001D202B">
      <w:pPr>
        <w:keepNext/>
        <w:widowControl/>
        <w:rPr>
          <w:u w:val="single"/>
        </w:rPr>
      </w:pPr>
      <w:r>
        <w:rPr>
          <w:u w:val="single"/>
        </w:rPr>
        <w:t>Nierfunctiestoornis</w:t>
      </w:r>
    </w:p>
    <w:p w14:paraId="6E3BD0D7" w14:textId="77777777" w:rsidR="00CB1DC3" w:rsidRDefault="001D202B">
      <w:r>
        <w:t>Het gebruik van sugammadex bij patiënten met een ernstige nierfunctiestoornis (waaronder dialysepatiënten (creatinineklaring &lt; 30 ml/min)) wordt niet aanbevolen (zie SmPC, rubriek 4.4).</w:t>
      </w:r>
    </w:p>
    <w:p w14:paraId="6E3BD0D8" w14:textId="77777777" w:rsidR="00CB1DC3" w:rsidRDefault="00CB1DC3">
      <w:pPr>
        <w:rPr>
          <w:u w:val="single"/>
        </w:rPr>
      </w:pPr>
    </w:p>
    <w:p w14:paraId="6E3BD0D9" w14:textId="77777777" w:rsidR="00CB1DC3" w:rsidRDefault="001D202B">
      <w:pPr>
        <w:keepNext/>
        <w:widowControl/>
        <w:rPr>
          <w:u w:val="single"/>
        </w:rPr>
      </w:pPr>
      <w:r>
        <w:rPr>
          <w:u w:val="single"/>
        </w:rPr>
        <w:t>Patiënten met obesitas</w:t>
      </w:r>
    </w:p>
    <w:p w14:paraId="6E3BD0DA" w14:textId="77777777" w:rsidR="00CB1DC3" w:rsidRDefault="001D202B">
      <w:r>
        <w:t>Bij patiënten met obesitas, waaronder patiënten met morbide obesitas (</w:t>
      </w:r>
      <w:r>
        <w:rPr>
          <w:i/>
        </w:rPr>
        <w:t>body mass index</w:t>
      </w:r>
      <w:r>
        <w:t> ≥ 40 kg/m</w:t>
      </w:r>
      <w:r>
        <w:rPr>
          <w:vertAlign w:val="superscript"/>
        </w:rPr>
        <w:t>2</w:t>
      </w:r>
      <w:r>
        <w:t>), moet de dosis van sugammadex worden gebaseerd op het feitelijke lichaamsgewicht. Dezelfde dosisaanbevelingen als voor volwassenen moeten worden aangehouden.</w:t>
      </w:r>
    </w:p>
    <w:p w14:paraId="6E3BD0DB" w14:textId="77777777" w:rsidR="00CB1DC3" w:rsidRDefault="00CB1DC3"/>
    <w:p w14:paraId="6E3BD0DC" w14:textId="77777777" w:rsidR="00CB1DC3" w:rsidRDefault="001D202B">
      <w:pPr>
        <w:keepNext/>
        <w:widowControl/>
        <w:rPr>
          <w:i/>
          <w:iCs/>
        </w:rPr>
      </w:pPr>
      <w:r>
        <w:rPr>
          <w:i/>
          <w:iCs/>
        </w:rPr>
        <w:t xml:space="preserve">Pediatrische patiënten </w:t>
      </w:r>
      <w:r>
        <w:rPr>
          <w:i/>
        </w:rPr>
        <w:t>(vanaf de geboorte tot en met 17 jaar)</w:t>
      </w:r>
    </w:p>
    <w:p w14:paraId="6E3BD0DD" w14:textId="77777777" w:rsidR="00CB1DC3" w:rsidRDefault="00CB1DC3">
      <w:pPr>
        <w:rPr>
          <w:i/>
          <w:iCs/>
        </w:rPr>
      </w:pPr>
    </w:p>
    <w:p w14:paraId="6E3BD0DE" w14:textId="77777777" w:rsidR="00CB1DC3" w:rsidRDefault="001D202B">
      <w:r>
        <w:t>Sugammadex mag verdund worden tot 10 mg/ml voor een betere nauwkeurigheid van de dosering bij pediatrische patiënten (zie SmPC, rubriek 6.6).</w:t>
      </w:r>
    </w:p>
    <w:p w14:paraId="6E3BD0DF" w14:textId="77777777" w:rsidR="00CB1DC3" w:rsidRDefault="00CB1DC3"/>
    <w:p w14:paraId="6E3BD0E0" w14:textId="77777777" w:rsidR="00CB1DC3" w:rsidRDefault="001D202B">
      <w:pPr>
        <w:keepNext/>
        <w:widowControl/>
        <w:rPr>
          <w:u w:val="single"/>
        </w:rPr>
      </w:pPr>
      <w:r>
        <w:rPr>
          <w:u w:val="single"/>
        </w:rPr>
        <w:t>Standaardopheffing</w:t>
      </w:r>
    </w:p>
    <w:p w14:paraId="6E3BD0E1" w14:textId="77777777" w:rsidR="00CB1DC3" w:rsidRDefault="001D202B">
      <w:r>
        <w:t>Een dosis van 4 mg/kg sugammadex wordt aanbevolen voor het opheffen van een door rocuronium geïnduceerde blokkade wanneer een herstel van ten minste 1-2 PTC is bereikt.</w:t>
      </w:r>
    </w:p>
    <w:p w14:paraId="6E3BD0E2" w14:textId="77777777" w:rsidR="00CB1DC3" w:rsidRDefault="001D202B">
      <w:r>
        <w:t>Een dosis van 2 mg/kg wordt aanbevolen voor het opheffen van een door rocuronium geïnduceerde blokkade bij terugkeer van T</w:t>
      </w:r>
      <w:r>
        <w:rPr>
          <w:vertAlign w:val="subscript"/>
        </w:rPr>
        <w:t>2</w:t>
      </w:r>
      <w:r>
        <w:t xml:space="preserve"> (zie SmPC, rubriek 5.1).</w:t>
      </w:r>
    </w:p>
    <w:p w14:paraId="6E3BD0E3" w14:textId="77777777" w:rsidR="00CB1DC3" w:rsidRDefault="00CB1DC3"/>
    <w:p w14:paraId="6E3BD0E4" w14:textId="77777777" w:rsidR="00CB1DC3" w:rsidRDefault="001D202B">
      <w:pPr>
        <w:ind w:left="567" w:hanging="567"/>
      </w:pPr>
      <w:r>
        <w:rPr>
          <w:b/>
        </w:rPr>
        <w:t>Contra-indicaties</w:t>
      </w:r>
    </w:p>
    <w:p w14:paraId="6E3BD0E5" w14:textId="77777777" w:rsidR="00CB1DC3" w:rsidRDefault="00CB1DC3"/>
    <w:p w14:paraId="6E3BD0E6" w14:textId="77777777" w:rsidR="00CB1DC3" w:rsidRDefault="001D202B">
      <w:r>
        <w:t>Overgevoeligheid voor de werkzame stof of voor een van de in rubriek 6.1 vermelde hulpstoffen.</w:t>
      </w:r>
    </w:p>
    <w:p w14:paraId="6E3BD0E7" w14:textId="77777777" w:rsidR="00CB1DC3" w:rsidRDefault="00CB1DC3"/>
    <w:p w14:paraId="6E3BD0E8" w14:textId="77777777" w:rsidR="00CB1DC3" w:rsidRDefault="001D202B">
      <w:pPr>
        <w:ind w:left="567" w:hanging="567"/>
      </w:pPr>
      <w:r>
        <w:rPr>
          <w:b/>
        </w:rPr>
        <w:t>Bijzondere waarschuwingen en voorzorgen bij gebruik</w:t>
      </w:r>
    </w:p>
    <w:p w14:paraId="6E3BD0E9" w14:textId="77777777" w:rsidR="00CB1DC3" w:rsidRDefault="00CB1DC3"/>
    <w:p w14:paraId="6E3BD0EA" w14:textId="77777777" w:rsidR="00CB1DC3" w:rsidRDefault="001D202B">
      <w:r>
        <w:t>Zoals na een neuromusculaire blokkade in de anesthesie gebruikelijk is, wordt gedurende de periode direct na de operatie aanbevolen de patiënt te controleren op ongewenste voorvallen. Hieronder valt ook het hernieuwd optreden van een neuromusculaire blokkade.</w:t>
      </w:r>
    </w:p>
    <w:p w14:paraId="6E3BD0EB" w14:textId="77777777" w:rsidR="00CB1DC3" w:rsidRDefault="00CB1DC3"/>
    <w:p w14:paraId="6E3BD0EC" w14:textId="77777777" w:rsidR="00CB1DC3" w:rsidRDefault="001D202B">
      <w:pPr>
        <w:keepNext/>
        <w:widowControl/>
        <w:rPr>
          <w:u w:val="single" w:color="000000"/>
        </w:rPr>
      </w:pPr>
      <w:r>
        <w:rPr>
          <w:u w:val="single" w:color="000000"/>
        </w:rPr>
        <w:t>Bewaking ademhalingsfunctie tijdens herstel</w:t>
      </w:r>
    </w:p>
    <w:p w14:paraId="6E3BD0ED" w14:textId="77777777" w:rsidR="00CB1DC3" w:rsidRDefault="001D202B">
      <w:r>
        <w:t>Patiënten moeten kunstmatig worden beademd totdat de spontane ademhaling na opheffing van de neuromusculaire blokkade voldoende is hersteld. Zelfs bij een volledig herstel van de neuromusculaire blokkade kunnen andere geneesmiddelen die tijdens en na de operatie zijn gebruikt de ademhalingsfunctie onderdrukken, zodat kunstmatige beademing nog steeds noodzakelijk kan zijn.</w:t>
      </w:r>
    </w:p>
    <w:p w14:paraId="6E3BD0EE" w14:textId="77777777" w:rsidR="00CB1DC3" w:rsidRDefault="001D202B">
      <w:r>
        <w:t>In geval van hernieuwd optreden van een neuromusculaire blokkade na extubatie moet zorg worden gedragen voor adequate beademing.</w:t>
      </w:r>
    </w:p>
    <w:p w14:paraId="6E3BD0EF" w14:textId="77777777" w:rsidR="00CB1DC3" w:rsidRDefault="00CB1DC3"/>
    <w:p w14:paraId="6E3BD0F0" w14:textId="77777777" w:rsidR="00CB1DC3" w:rsidRDefault="001D202B">
      <w:pPr>
        <w:keepNext/>
        <w:widowControl/>
        <w:rPr>
          <w:u w:val="single"/>
        </w:rPr>
      </w:pPr>
      <w:r>
        <w:rPr>
          <w:u w:val="single" w:color="000000"/>
        </w:rPr>
        <w:t>Hernieuwd optreden van een neuromusculaire blokkade</w:t>
      </w:r>
    </w:p>
    <w:p w14:paraId="6E3BD0F1" w14:textId="77777777" w:rsidR="00CB1DC3" w:rsidRDefault="001D202B">
      <w:r>
        <w:t>In klinische onderzoeken met patiënten die werden behandeld met rocuronium of vecuronium en bij wie een dosis sugammadex werd toegediend geschikt voor de diepte van de neuromusculaire blokkade, werd een incidentie van 0,20% waargenomen van hernieuwd optreden van de neuromusculaire blokkade gebaseerd op neuromusculaire monitoring of klinisch bewijs. Het gebruik van lagere doses dan aanbevolen kan leiden tot een verhoogd risico van hernieuwd optreden van neuromusculaire blokkade na initiële opheffing en wordt niet aanbevolen (zie SmPC, rubriek en 4.2 en 4.8).</w:t>
      </w:r>
    </w:p>
    <w:p w14:paraId="6E3BD0F2" w14:textId="77777777" w:rsidR="00CB1DC3" w:rsidRDefault="00CB1DC3"/>
    <w:p w14:paraId="6E3BD0F3" w14:textId="77777777" w:rsidR="00CB1DC3" w:rsidRDefault="001D202B">
      <w:pPr>
        <w:keepNext/>
        <w:widowControl/>
        <w:rPr>
          <w:u w:val="single" w:color="000000"/>
        </w:rPr>
      </w:pPr>
      <w:r>
        <w:rPr>
          <w:u w:val="single" w:color="000000"/>
        </w:rPr>
        <w:t>Effect op hemostase</w:t>
      </w:r>
    </w:p>
    <w:p w14:paraId="6E3BD0F4" w14:textId="77777777" w:rsidR="00CB1DC3" w:rsidRDefault="001D202B">
      <w:r>
        <w:t xml:space="preserve">In een onderzoek met vrijwilligers resulteerden </w:t>
      </w:r>
      <w:r>
        <w:rPr>
          <w:lang w:eastAsia="nl-NL"/>
        </w:rPr>
        <w:t xml:space="preserve">doses </w:t>
      </w:r>
      <w:r>
        <w:t xml:space="preserve">van 4 mg/kg en 16 mg/kg sugammadex in maximale gemiddelde verlengingen van de geactiveerde partiële tromboplastinetijd (aPTT) met </w:t>
      </w:r>
      <w:r>
        <w:lastRenderedPageBreak/>
        <w:t xml:space="preserve">respectievelijk 17 en 22% en van de protrombinetijd (prothrombin time international normalized ratio [PT(INR)]) met respectievelijk 11 en 22%. Deze beperkte gemiddelde verlengingen van aPTT en [PT(INR)] waren van korte duur (≤ 30 minuten). Gebaseerd op de klinische database (n = 3.519) en op een specifiek onderzoek met 1.184 patiënten die heupfractuur-/kunstgewrichtchirurgie ondergingen, was er geen klinisch relevant effect van </w:t>
      </w:r>
      <w:r>
        <w:rPr>
          <w:lang w:eastAsia="nl-NL"/>
        </w:rPr>
        <w:t xml:space="preserve">alleen 4 mg/kg </w:t>
      </w:r>
      <w:r>
        <w:t>sugammadex of in combinatie met antistollingsmiddelen op de incidentie van peri- of postoperatieve bloedingscomplicaties.</w:t>
      </w:r>
    </w:p>
    <w:p w14:paraId="6E3BD0F5" w14:textId="77777777" w:rsidR="00CB1DC3" w:rsidRDefault="00CB1DC3"/>
    <w:p w14:paraId="6E3BD0F6" w14:textId="77777777" w:rsidR="00CB1DC3" w:rsidRDefault="001D202B">
      <w:r>
        <w:t xml:space="preserve">Tijdens </w:t>
      </w:r>
      <w:r>
        <w:rPr>
          <w:i/>
          <w:iCs/>
        </w:rPr>
        <w:t>in-vitro</w:t>
      </w:r>
      <w:r>
        <w:t xml:space="preserve"> experimenten werd een farmacodynamische interactie (verlenging van aPTT en PT) waargenomen met vitamine K-antagonisten, ongefractioneerde heparine, heparinoïden met laag molecuulgewicht, rivaroxaban en dabigatran. Bij patiënten die routinematig postoperatieve profylactische antistollingsmiddelen ontvangen, is deze farmacodynamische interactie niet klinisch relevant. Voorzichtigheid moet worden betracht wanneer gebruik van sugammadex wordt overwogen bij patiënten die therapeutische antistolling krijgen voor een bestaande aandoening of comorbiditeit.</w:t>
      </w:r>
    </w:p>
    <w:p w14:paraId="6E3BD0F7" w14:textId="77777777" w:rsidR="00CB1DC3" w:rsidRDefault="00CB1DC3"/>
    <w:p w14:paraId="6E3BD0F8" w14:textId="77777777" w:rsidR="00CB1DC3" w:rsidRDefault="001D202B">
      <w:pPr>
        <w:pStyle w:val="BodyText"/>
        <w:rPr>
          <w:sz w:val="22"/>
          <w:szCs w:val="22"/>
        </w:rPr>
      </w:pPr>
      <w:r>
        <w:rPr>
          <w:sz w:val="22"/>
          <w:szCs w:val="22"/>
        </w:rPr>
        <w:t>Een verhoogd risico op bloedingen kan niet worden uitgesloten bij patiënten:</w:t>
      </w:r>
    </w:p>
    <w:p w14:paraId="6E3BD0F9" w14:textId="77777777" w:rsidR="00CB1DC3" w:rsidRDefault="001D202B">
      <w:pPr>
        <w:ind w:left="567" w:hanging="567"/>
      </w:pPr>
      <w:r>
        <w:t>•</w:t>
      </w:r>
      <w:r>
        <w:tab/>
        <w:t>met erfelijke vitamine K-afhankelijke stollingsfactorgerelateerde deficiënties;</w:t>
      </w:r>
    </w:p>
    <w:p w14:paraId="6E3BD0FA" w14:textId="77777777" w:rsidR="00CB1DC3" w:rsidRDefault="001D202B">
      <w:pPr>
        <w:ind w:left="567" w:hanging="567"/>
      </w:pPr>
      <w:r>
        <w:t>•</w:t>
      </w:r>
      <w:r>
        <w:tab/>
        <w:t xml:space="preserve">met </w:t>
      </w:r>
      <w:proofErr w:type="gramStart"/>
      <w:r>
        <w:t>reeds</w:t>
      </w:r>
      <w:proofErr w:type="gramEnd"/>
      <w:r>
        <w:t xml:space="preserve"> bestaande coagulopathieën;</w:t>
      </w:r>
    </w:p>
    <w:p w14:paraId="6E3BD0FB" w14:textId="77777777" w:rsidR="00CB1DC3" w:rsidRDefault="001D202B">
      <w:pPr>
        <w:ind w:left="567" w:hanging="567"/>
      </w:pPr>
      <w:r>
        <w:t>•</w:t>
      </w:r>
      <w:r>
        <w:tab/>
        <w:t>die coumarinederivaten gebruiken en met een INR boven 3,5;</w:t>
      </w:r>
    </w:p>
    <w:p w14:paraId="6E3BD0FC" w14:textId="77777777" w:rsidR="00CB1DC3" w:rsidRDefault="001D202B">
      <w:pPr>
        <w:ind w:left="567" w:hanging="567"/>
      </w:pPr>
      <w:r>
        <w:t>•</w:t>
      </w:r>
      <w:r>
        <w:tab/>
        <w:t>die antistollingsmiddelen gebruiken en een dosis van 16 mg/kg sugammadex ontvangen.</w:t>
      </w:r>
    </w:p>
    <w:p w14:paraId="6E3BD0FD" w14:textId="77777777" w:rsidR="00CB1DC3" w:rsidRDefault="001D202B">
      <w:r>
        <w:t>Als er een medische noodzaak is om sugammadex aan deze patiënten te geven, moet de anesthesioloog, afhankelijk van de patiëntgeschiedenis van bloedingen en het geplande chirurgietype, beslissen of de voordelen opwegen tegen het mogelijke risico op bloedingscomplicaties. Als sugammadex toegediend wordt aan deze patiënten wordt monitoring van hemostase en coagulatieparameters aanbevolen.</w:t>
      </w:r>
    </w:p>
    <w:p w14:paraId="6E3BD0FE" w14:textId="77777777" w:rsidR="00CB1DC3" w:rsidRDefault="00CB1DC3"/>
    <w:p w14:paraId="6E3BD0FF" w14:textId="77777777" w:rsidR="00CB1DC3" w:rsidRDefault="001D202B">
      <w:pPr>
        <w:rPr>
          <w:u w:val="single" w:color="000000"/>
        </w:rPr>
      </w:pPr>
      <w:r>
        <w:rPr>
          <w:u w:val="single" w:color="000000"/>
        </w:rPr>
        <w:t>Wachttijden voor hernieuwde toediening van neuromusculair blokkerende stoffen na opheffing met sugammadex</w:t>
      </w:r>
    </w:p>
    <w:p w14:paraId="6E3BD100" w14:textId="77777777" w:rsidR="00CB1DC3" w:rsidRDefault="00CB1DC3"/>
    <w:p w14:paraId="6E3BD101" w14:textId="77777777" w:rsidR="00CB1DC3" w:rsidRDefault="001D202B">
      <w:pPr>
        <w:keepNext/>
        <w:widowControl/>
      </w:pPr>
      <w:r>
        <w:rPr>
          <w:b/>
          <w:bCs/>
        </w:rPr>
        <w:t>Tabel 1: Hernieuwde toediening van rocuronium of vecuronium na standaardopheffing (tot 4 mg/kg sugammadex)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6165"/>
      </w:tblGrid>
      <w:tr w:rsidR="00CB1DC3" w14:paraId="6E3BD104" w14:textId="77777777">
        <w:tc>
          <w:tcPr>
            <w:tcW w:w="2833" w:type="dxa"/>
          </w:tcPr>
          <w:p w14:paraId="6E3BD102" w14:textId="77777777" w:rsidR="00CB1DC3" w:rsidRDefault="001D202B">
            <w:pPr>
              <w:jc w:val="center"/>
              <w:rPr>
                <w:b/>
                <w:bCs/>
              </w:rPr>
            </w:pPr>
            <w:r>
              <w:rPr>
                <w:b/>
                <w:bCs/>
              </w:rPr>
              <w:t>Minimumwachttijd</w:t>
            </w:r>
          </w:p>
        </w:tc>
        <w:tc>
          <w:tcPr>
            <w:tcW w:w="6030" w:type="dxa"/>
          </w:tcPr>
          <w:p w14:paraId="6E3BD103" w14:textId="77777777" w:rsidR="00CB1DC3" w:rsidRDefault="001D202B">
            <w:pPr>
              <w:jc w:val="center"/>
              <w:rPr>
                <w:b/>
                <w:bCs/>
              </w:rPr>
            </w:pPr>
            <w:r>
              <w:rPr>
                <w:b/>
                <w:bCs/>
              </w:rPr>
              <w:t>Neuromusculair blokkerende stof en toe te dienen dosis</w:t>
            </w:r>
          </w:p>
        </w:tc>
      </w:tr>
      <w:tr w:rsidR="00CB1DC3" w14:paraId="6E3BD107" w14:textId="77777777">
        <w:tblPrEx>
          <w:jc w:val="center"/>
          <w:tblCellMar>
            <w:top w:w="28" w:type="dxa"/>
            <w:bottom w:w="28" w:type="dxa"/>
          </w:tblCellMar>
        </w:tblPrEx>
        <w:trPr>
          <w:trHeight w:val="254"/>
          <w:jc w:val="center"/>
        </w:trPr>
        <w:tc>
          <w:tcPr>
            <w:tcW w:w="2833" w:type="dxa"/>
          </w:tcPr>
          <w:p w14:paraId="6E3BD105" w14:textId="77777777" w:rsidR="00CB1DC3" w:rsidRDefault="001D202B">
            <w:pPr>
              <w:jc w:val="center"/>
            </w:pPr>
            <w:r>
              <w:t>5 minuten</w:t>
            </w:r>
          </w:p>
        </w:tc>
        <w:tc>
          <w:tcPr>
            <w:tcW w:w="6030" w:type="dxa"/>
          </w:tcPr>
          <w:p w14:paraId="6E3BD106" w14:textId="77777777" w:rsidR="00CB1DC3" w:rsidRDefault="001D202B">
            <w:pPr>
              <w:jc w:val="center"/>
            </w:pPr>
            <w:r>
              <w:t>1,2 mg/kg rocuronium</w:t>
            </w:r>
          </w:p>
        </w:tc>
      </w:tr>
      <w:tr w:rsidR="00CB1DC3" w14:paraId="6E3BD10B" w14:textId="77777777">
        <w:tblPrEx>
          <w:jc w:val="center"/>
          <w:tblCellMar>
            <w:top w:w="28" w:type="dxa"/>
            <w:bottom w:w="28" w:type="dxa"/>
          </w:tblCellMar>
        </w:tblPrEx>
        <w:trPr>
          <w:trHeight w:val="505"/>
          <w:jc w:val="center"/>
        </w:trPr>
        <w:tc>
          <w:tcPr>
            <w:tcW w:w="2833" w:type="dxa"/>
          </w:tcPr>
          <w:p w14:paraId="6E3BD108" w14:textId="77777777" w:rsidR="00CB1DC3" w:rsidRDefault="001D202B">
            <w:pPr>
              <w:jc w:val="center"/>
            </w:pPr>
            <w:r>
              <w:t>4 uur</w:t>
            </w:r>
          </w:p>
        </w:tc>
        <w:tc>
          <w:tcPr>
            <w:tcW w:w="6030" w:type="dxa"/>
          </w:tcPr>
          <w:p w14:paraId="6E3BD109" w14:textId="77777777" w:rsidR="00CB1DC3" w:rsidRDefault="001D202B">
            <w:pPr>
              <w:jc w:val="center"/>
            </w:pPr>
            <w:r>
              <w:t>0,6 mg/kg rocuronium of</w:t>
            </w:r>
          </w:p>
          <w:p w14:paraId="6E3BD10A" w14:textId="77777777" w:rsidR="00CB1DC3" w:rsidRDefault="001D202B">
            <w:pPr>
              <w:jc w:val="center"/>
            </w:pPr>
            <w:r>
              <w:t>0,1 mg/kg vecuronium</w:t>
            </w:r>
          </w:p>
        </w:tc>
      </w:tr>
    </w:tbl>
    <w:p w14:paraId="6E3BD10C" w14:textId="77777777" w:rsidR="00CB1DC3" w:rsidRDefault="00CB1DC3"/>
    <w:p w14:paraId="6E3BD10D" w14:textId="77777777" w:rsidR="00CB1DC3" w:rsidRDefault="001D202B">
      <w:r>
        <w:t>De aanvang van de werking van de neuromusculaire blokkade kan verlengd worden tot ongeveer 4 minuten en de duur van de neuromusculaire blokkade kan verkort worden tot ongeveer 15 minuten na hernieuwde toediening van 1,2 mg/kg rocuronium binnen 30 minuten na toediening van sugammadex.</w:t>
      </w:r>
    </w:p>
    <w:p w14:paraId="6E3BD10E" w14:textId="77777777" w:rsidR="00CB1DC3" w:rsidRDefault="00CB1DC3"/>
    <w:p w14:paraId="6E3BD10F" w14:textId="77777777" w:rsidR="00CB1DC3" w:rsidRDefault="001D202B">
      <w:r>
        <w:t>Gebaseerd op farmacokinetische modellen moet bij patiënten met een lichte tot matige nierfunctiestoornis de aanbevolen wachttijd voor hernieuwde toediening van 0,6 mg/kg rocuronium of 0,1 mg/kg vecuronium na standaardopheffing met sugammadex 24 uur zijn. Als een kortere wachttijd is vereist, moet de dosis rocuronium voor een nieuwe neuromusculaire blokkade 1,2 mg/kg zijn.</w:t>
      </w:r>
    </w:p>
    <w:p w14:paraId="6E3BD110" w14:textId="77777777" w:rsidR="00CB1DC3" w:rsidRDefault="00CB1DC3"/>
    <w:p w14:paraId="6E3BD111" w14:textId="77777777" w:rsidR="00CB1DC3" w:rsidRDefault="001D202B">
      <w:r>
        <w:t>Hernieuwde toediening van rocuronium of vecuronium na onmiddellijke opheffing (16 mg/kg sugammadex):</w:t>
      </w:r>
    </w:p>
    <w:p w14:paraId="6E3BD112" w14:textId="77777777" w:rsidR="00CB1DC3" w:rsidRDefault="001D202B">
      <w:r>
        <w:t>In de zeer zeldzame gevallen waarbij dit vereist kan zijn, wordt een wachttijd van 24 uur voorgesteld.</w:t>
      </w:r>
    </w:p>
    <w:p w14:paraId="6E3BD113" w14:textId="77777777" w:rsidR="00CB1DC3" w:rsidRDefault="00CB1DC3"/>
    <w:p w14:paraId="6E3BD114" w14:textId="77777777" w:rsidR="00CB1DC3" w:rsidRDefault="001D202B">
      <w:r>
        <w:t xml:space="preserve">Als neuromusculaire blokkade is vereist vóór het verstrijken van de aanbevolen wachttijd, moet een </w:t>
      </w:r>
      <w:r>
        <w:rPr>
          <w:b/>
          <w:bCs/>
        </w:rPr>
        <w:t>niet-steroïdaal neuromusculair blokkerende stof</w:t>
      </w:r>
      <w:r>
        <w:t xml:space="preserve"> worden gebruikt. De aanvang van de werking van een depolariserende neuromusculair blokkerende stof kan langer duren dan verwacht, omdat een substantieel gedeelte van de nicotinereceptoren op de motorische eindplaat nog bezet kan zijn door de neuromusculair blokkerende stof.</w:t>
      </w:r>
    </w:p>
    <w:p w14:paraId="6E3BD115" w14:textId="77777777" w:rsidR="00CB1DC3" w:rsidRDefault="00CB1DC3"/>
    <w:p w14:paraId="6E3BD116" w14:textId="77777777" w:rsidR="00CB1DC3" w:rsidRDefault="001D202B">
      <w:pPr>
        <w:keepNext/>
        <w:widowControl/>
        <w:rPr>
          <w:u w:val="single"/>
        </w:rPr>
      </w:pPr>
      <w:r>
        <w:rPr>
          <w:u w:val="single" w:color="000000"/>
        </w:rPr>
        <w:lastRenderedPageBreak/>
        <w:t>Nierfunctiestoornis</w:t>
      </w:r>
    </w:p>
    <w:p w14:paraId="6E3BD117" w14:textId="77777777" w:rsidR="00CB1DC3" w:rsidRDefault="001D202B">
      <w:r>
        <w:t>Het gebruik van sugammadex bij patiënten met een ernstige nierfunctiestoornis, waaronder dialysepatiënten, wordt niet aanbevolen (zie SmPC, rubriek 5.1).</w:t>
      </w:r>
    </w:p>
    <w:p w14:paraId="6E3BD118" w14:textId="77777777" w:rsidR="00CB1DC3" w:rsidRDefault="00CB1DC3"/>
    <w:p w14:paraId="6E3BD119" w14:textId="77777777" w:rsidR="00CB1DC3" w:rsidRDefault="001D202B">
      <w:pPr>
        <w:keepNext/>
        <w:widowControl/>
        <w:rPr>
          <w:u w:val="single" w:color="000000"/>
        </w:rPr>
      </w:pPr>
      <w:r>
        <w:rPr>
          <w:u w:val="single" w:color="000000"/>
        </w:rPr>
        <w:t>Lichte anesthesie</w:t>
      </w:r>
    </w:p>
    <w:p w14:paraId="6E3BD11A" w14:textId="77777777" w:rsidR="00CB1DC3" w:rsidRDefault="001D202B">
      <w:r>
        <w:t>Wanneer in klinische onderzoeken de neuromusculaire blokkade tijdens de anesthesie met opzet werd opgeheven, werden soms tekenen van lichte anesthesie waargenomen (beweging, hoesten, grimassen en zuigen op de beademingstube).</w:t>
      </w:r>
    </w:p>
    <w:p w14:paraId="6E3BD11B" w14:textId="77777777" w:rsidR="00CB1DC3" w:rsidRDefault="001D202B">
      <w:r>
        <w:t>Als de neuromusculaire blokkade wordt opgeheven tijdens voortzetting van de anesthesie, moeten aanvullende doses van het anestheticum en/of opioïde worden gegeven op geleide van de klinische indicatie.</w:t>
      </w:r>
    </w:p>
    <w:p w14:paraId="6E3BD11C" w14:textId="77777777" w:rsidR="00CB1DC3" w:rsidRDefault="00CB1DC3"/>
    <w:p w14:paraId="6E3BD11D" w14:textId="77777777" w:rsidR="00CB1DC3" w:rsidRDefault="001D202B">
      <w:pPr>
        <w:keepNext/>
        <w:widowControl/>
        <w:rPr>
          <w:u w:val="single" w:color="000000"/>
        </w:rPr>
      </w:pPr>
      <w:r>
        <w:rPr>
          <w:u w:val="single" w:color="000000"/>
        </w:rPr>
        <w:t>Ernstige bradycardie</w:t>
      </w:r>
    </w:p>
    <w:p w14:paraId="6E3BD11E" w14:textId="77777777" w:rsidR="00CB1DC3" w:rsidRDefault="001D202B">
      <w:r>
        <w:t>In zeldzame gevallen is ernstige bradycardie waargenomen binnen enkele minuten na de toediening van sugammadex voor opheffing van de neuromusculaire blokkade. Bradycardie kan in sommige gevallen leiden tot hartstilstand (zie SmPC, rubriek 4.8). Patiënten moeten zorgvuldig gecontroleerd worden op hemodynamische veranderingen gedurende en na opheffing van de neuromusculaire blokkade.</w:t>
      </w:r>
    </w:p>
    <w:p w14:paraId="6E3BD11F" w14:textId="77777777" w:rsidR="00CB1DC3" w:rsidRDefault="001D202B">
      <w:r>
        <w:t>Behandeling met anticholinergische middelen zoals atropine moet worden gegeven als klinisch significante bradycardie wordt waargenomen.</w:t>
      </w:r>
    </w:p>
    <w:p w14:paraId="6E3BD120" w14:textId="77777777" w:rsidR="00CB1DC3" w:rsidRDefault="00CB1DC3"/>
    <w:p w14:paraId="6E3BD121" w14:textId="77777777" w:rsidR="00CB1DC3" w:rsidRDefault="001D202B">
      <w:pPr>
        <w:keepNext/>
        <w:widowControl/>
        <w:rPr>
          <w:u w:val="single" w:color="000000"/>
        </w:rPr>
      </w:pPr>
      <w:r>
        <w:rPr>
          <w:u w:val="single" w:color="000000"/>
        </w:rPr>
        <w:t>Leverfunctiestoornis</w:t>
      </w:r>
    </w:p>
    <w:p w14:paraId="6E3BD122" w14:textId="77777777" w:rsidR="00CB1DC3" w:rsidRDefault="001D202B">
      <w:r>
        <w:t>Sugammadex wordt niet gemetaboliseerd of uitgescheiden door de lever; daarom zijn er geen specifieke onderzoeken uitgevoerd bij patiënten met een leverfunctiestoornis. Patiënten met een ernstige leverfunctiestoornis moeten met grote voorzichtigheid worden behandeld (zie SmPC, rubriek 4.2.). Zie in geval van een leverfunctiestoornis met coagulopathie de informatie over het effect op hemostase.</w:t>
      </w:r>
    </w:p>
    <w:p w14:paraId="6E3BD123" w14:textId="77777777" w:rsidR="00CB1DC3" w:rsidRDefault="00CB1DC3"/>
    <w:p w14:paraId="6E3BD124" w14:textId="77777777" w:rsidR="00CB1DC3" w:rsidRDefault="001D202B">
      <w:pPr>
        <w:keepNext/>
        <w:widowControl/>
        <w:rPr>
          <w:u w:val="single" w:color="000000"/>
        </w:rPr>
      </w:pPr>
      <w:r>
        <w:rPr>
          <w:u w:val="single" w:color="000000"/>
        </w:rPr>
        <w:t>Gebruik in de intensive care</w:t>
      </w:r>
    </w:p>
    <w:p w14:paraId="6E3BD125" w14:textId="77777777" w:rsidR="00CB1DC3" w:rsidRDefault="001D202B">
      <w:r>
        <w:t>Sugammadex is niet onderzocht bij patiënten die rocuronium of vecuronium krijgen binnen een intensivecareomgeving.</w:t>
      </w:r>
    </w:p>
    <w:p w14:paraId="6E3BD126" w14:textId="77777777" w:rsidR="00CB1DC3" w:rsidRDefault="00CB1DC3"/>
    <w:p w14:paraId="6E3BD127" w14:textId="77777777" w:rsidR="00CB1DC3" w:rsidRDefault="001D202B">
      <w:pPr>
        <w:keepNext/>
        <w:widowControl/>
        <w:rPr>
          <w:u w:val="single" w:color="000000"/>
        </w:rPr>
      </w:pPr>
      <w:r>
        <w:rPr>
          <w:u w:val="single" w:color="000000"/>
        </w:rPr>
        <w:t>Gebruik voor opheffing van neuromusculair blokkerende stoffen anders dan rocuronium of vecuronium</w:t>
      </w:r>
    </w:p>
    <w:p w14:paraId="6E3BD128" w14:textId="77777777" w:rsidR="00CB1DC3" w:rsidRDefault="001D202B">
      <w:r>
        <w:t xml:space="preserve">Sugammadex mag niet worden gebruikt voor opheffing van blokkades geïnduceerd door </w:t>
      </w:r>
      <w:r>
        <w:rPr>
          <w:b/>
          <w:bCs/>
        </w:rPr>
        <w:t>niet-steroïdale</w:t>
      </w:r>
      <w:r>
        <w:t xml:space="preserve"> neuromusculair blokkerende stoffen als succinylcholine of benzylisoquinoliniumverbindingen.</w:t>
      </w:r>
    </w:p>
    <w:p w14:paraId="6E3BD129" w14:textId="77777777" w:rsidR="00CB1DC3" w:rsidRDefault="001D202B">
      <w:r>
        <w:t xml:space="preserve">Sugammadex mag niet worden gebruikt voor opheffing van neuromusculaire blokkade geïnduceerd door </w:t>
      </w:r>
      <w:r>
        <w:rPr>
          <w:b/>
          <w:bCs/>
        </w:rPr>
        <w:t>steroïdale</w:t>
      </w:r>
      <w:r>
        <w:t xml:space="preserve"> neuromusculair blokkerende stoffen anders dan rocuronium of vecuronium, </w:t>
      </w:r>
      <w:r>
        <w:rPr>
          <w:szCs w:val="20"/>
        </w:rPr>
        <w:t xml:space="preserve">omdat </w:t>
      </w:r>
      <w:r>
        <w:t>er voor deze situaties geen gegevens zijn met betrekking tot werkzaamheid en veiligheid. Er zijn beperkte gegevens beschikbaar over opheffing van door pancuronium geïnduceerde blokkades, maar geadviseerd wordt om sugammadex in deze situatie niet te gebruiken.</w:t>
      </w:r>
    </w:p>
    <w:p w14:paraId="6E3BD12A" w14:textId="77777777" w:rsidR="00CB1DC3" w:rsidRDefault="00CB1DC3"/>
    <w:p w14:paraId="6E3BD12B" w14:textId="77777777" w:rsidR="00CB1DC3" w:rsidRDefault="001D202B">
      <w:pPr>
        <w:keepNext/>
        <w:widowControl/>
        <w:rPr>
          <w:u w:val="single" w:color="000000"/>
        </w:rPr>
      </w:pPr>
      <w:r>
        <w:rPr>
          <w:u w:val="single" w:color="000000"/>
        </w:rPr>
        <w:t>Vertraagd herstel</w:t>
      </w:r>
    </w:p>
    <w:p w14:paraId="6E3BD12C" w14:textId="77777777" w:rsidR="00CB1DC3" w:rsidRDefault="001D202B">
      <w:r>
        <w:t>Aandoeningen waarbij sprake is van een verlengde circulatietijd, zoals cardiovasculaire aandoeningen, gevorderde leeftijd (zie SmPC, rubriek 4.2 voor de hersteltijd bij ouderen) of oedeemvorming (</w:t>
      </w:r>
      <w:r>
        <w:rPr>
          <w:szCs w:val="20"/>
        </w:rPr>
        <w:t>bijvoorbeeld ernstige leverfunctiestoornis</w:t>
      </w:r>
      <w:r>
        <w:t>) kunnen gepaard gaan met langere hersteltijden.</w:t>
      </w:r>
    </w:p>
    <w:p w14:paraId="6E3BD12D" w14:textId="77777777" w:rsidR="00CB1DC3" w:rsidRDefault="00CB1DC3"/>
    <w:p w14:paraId="6E3BD12E" w14:textId="77777777" w:rsidR="00CB1DC3" w:rsidRDefault="001D202B">
      <w:pPr>
        <w:keepNext/>
        <w:widowControl/>
        <w:rPr>
          <w:u w:val="single" w:color="000000"/>
        </w:rPr>
      </w:pPr>
      <w:r>
        <w:rPr>
          <w:u w:val="single" w:color="000000"/>
        </w:rPr>
        <w:t>Geneesmiddelenovergevoeligheid</w:t>
      </w:r>
    </w:p>
    <w:p w14:paraId="6E3BD12F" w14:textId="77777777" w:rsidR="00CB1DC3" w:rsidRDefault="001D202B">
      <w:r>
        <w:t>Artsen moeten voorbereid zijn op de mogelijkheid van overgevoeligheidsreacties op geneesmiddelen (waaronder anafylactische reacties) en de nodige voorzorgsmaatregelen treffen (zie SmPC, rubriek 4.8).</w:t>
      </w:r>
    </w:p>
    <w:p w14:paraId="6E3BD130" w14:textId="77777777" w:rsidR="00CB1DC3" w:rsidRDefault="00CB1DC3"/>
    <w:p w14:paraId="6E3BD131" w14:textId="77777777" w:rsidR="00CB1DC3" w:rsidRDefault="001D202B">
      <w:pPr>
        <w:keepNext/>
        <w:widowControl/>
      </w:pPr>
      <w:r>
        <w:rPr>
          <w:u w:val="single" w:color="000000"/>
        </w:rPr>
        <w:t>Natrium</w:t>
      </w:r>
    </w:p>
    <w:p w14:paraId="6E3BD132" w14:textId="77777777" w:rsidR="00CB1DC3" w:rsidRDefault="001D202B">
      <w:r>
        <w:t>Dit geneesmiddel bevat tot 9,4 mg natrium per ml. Dat komt overeen met 0,5% van de door de WHO aanbevolen maximale dagelijkse inname van 2 gram natrium voor volwassenen.</w:t>
      </w:r>
    </w:p>
    <w:p w14:paraId="6E3BD133" w14:textId="77777777" w:rsidR="00CB1DC3" w:rsidRDefault="00CB1DC3"/>
    <w:p w14:paraId="6E3BD134" w14:textId="77777777" w:rsidR="00CB1DC3" w:rsidRDefault="001D202B">
      <w:pPr>
        <w:ind w:left="567" w:hanging="567"/>
      </w:pPr>
      <w:r>
        <w:rPr>
          <w:b/>
        </w:rPr>
        <w:lastRenderedPageBreak/>
        <w:t>Interacties met andere geneesmiddelen en andere vormen van interactie</w:t>
      </w:r>
    </w:p>
    <w:p w14:paraId="6E3BD135" w14:textId="77777777" w:rsidR="00CB1DC3" w:rsidRDefault="00CB1DC3"/>
    <w:p w14:paraId="6E3BD136" w14:textId="77777777" w:rsidR="00CB1DC3" w:rsidRDefault="001D202B">
      <w:r>
        <w:t>De informatie in deze rubriek is gebaseerd op de bindingsaffiniteit tussen sugammadex en andere geneesmiddelen, niet-klinische experimenten, klinisch onderzoek en simulaties gebruikmakend van een model dat rekening houdt met de farmacodynamische effecten van neuromusculair blokkerende stoffen en de farmacokinetische interactie tussen neuromusculair blokkerende stoffen en sugammadex. Op basis van deze gegevens worden er geen klinisch significante farmacodynamische interacties met andere geneesmiddelen verwacht, met uitzondering van de volgende:</w:t>
      </w:r>
    </w:p>
    <w:p w14:paraId="6E3BD137" w14:textId="77777777" w:rsidR="00CB1DC3" w:rsidRDefault="001D202B">
      <w:r>
        <w:t>Voor toremifeen en fusidinezuur konden verdringingsinteracties niet worden uitgesloten (er zijn geen klinisch relevante bindingsinteracties te verwachten).</w:t>
      </w:r>
    </w:p>
    <w:p w14:paraId="6E3BD138" w14:textId="77777777" w:rsidR="00CB1DC3" w:rsidRDefault="001D202B">
      <w:r>
        <w:t>Voor hormonale anticonceptiva kon een klinisch relevante bindingsinteractie niet worden uitgesloten (verdringingsinteracties zijn niet te verwachten).</w:t>
      </w:r>
    </w:p>
    <w:p w14:paraId="6E3BD139" w14:textId="77777777" w:rsidR="00CB1DC3" w:rsidRDefault="00CB1DC3"/>
    <w:p w14:paraId="6E3BD13A" w14:textId="77777777" w:rsidR="00CB1DC3" w:rsidRDefault="001D202B">
      <w:pPr>
        <w:keepNext/>
        <w:widowControl/>
        <w:rPr>
          <w:u w:val="single" w:color="000000"/>
        </w:rPr>
      </w:pPr>
      <w:r>
        <w:rPr>
          <w:u w:val="single" w:color="000000"/>
        </w:rPr>
        <w:t>Interacties die de werkzaamheid van sugammadex mogelijk kunnen beïnvloeden (verdringingsinteracties)</w:t>
      </w:r>
    </w:p>
    <w:p w14:paraId="6E3BD13B" w14:textId="77777777" w:rsidR="00CB1DC3" w:rsidRDefault="001D202B">
      <w:r>
        <w:t>Door de toediening van bepaalde geneesmiddelen na sugammadex, is het theoretisch mogelijk dat rocuronium of vecuronium uit sugammadex wordt verdrongen. Als gevolg daarvan kan er opnieuw een neuromusculaire blokkade optreden. In deze situatie moet de patiënt kunstmatig worden beademd. In geval van infusie moet de toediening van het geneesmiddel dat de verdringing veroorzaakte worden gestaakt. In situaties waar mogelijke verdringingsinteracties verwacht kunnen worden, moeten patiënten zorgvuldig gecontroleerd worden op verschijnselen van hernieuwd optreden van een neuromusculaire blokkade (gedurende maximaal ongeveer 15 minuten) na parenterale toediening van een ander geneesmiddel binnen een periode van 7,5 uur na toediening van sugammadex.</w:t>
      </w:r>
    </w:p>
    <w:p w14:paraId="6E3BD13C" w14:textId="77777777" w:rsidR="00CB1DC3" w:rsidRDefault="00CB1DC3"/>
    <w:p w14:paraId="6E3BD13D" w14:textId="77777777" w:rsidR="00CB1DC3" w:rsidRDefault="001D202B">
      <w:pPr>
        <w:keepNext/>
        <w:widowControl/>
      </w:pPr>
      <w:r>
        <w:t>Toremifeen</w:t>
      </w:r>
    </w:p>
    <w:p w14:paraId="6E3BD13E" w14:textId="77777777" w:rsidR="00CB1DC3" w:rsidRDefault="001D202B">
      <w:r>
        <w:t>In geval van toremifeen, dat een relatief hoge bindingsaffiniteit voor sugammadex heeft en waarbij relatief hoge plasmaconcentraties aanwezig kunnen zijn, kan enige verdringing van vecuronium of rocuronium uit het complex met sugammadex optreden. Artsen moeten zich bewust zijn dat het herstel van de T</w:t>
      </w:r>
      <w:r>
        <w:rPr>
          <w:vertAlign w:val="subscript"/>
        </w:rPr>
        <w:t>4</w:t>
      </w:r>
      <w:r>
        <w:t>/T</w:t>
      </w:r>
      <w:r>
        <w:rPr>
          <w:vertAlign w:val="subscript"/>
        </w:rPr>
        <w:t>1</w:t>
      </w:r>
      <w:r>
        <w:t>-ratio tot 0,9 daarom vertraagd kan zijn bij patiënten die toremifeen hebben gekregen op dezelfde dag als de operatie.</w:t>
      </w:r>
    </w:p>
    <w:p w14:paraId="6E3BD13F" w14:textId="77777777" w:rsidR="00CB1DC3" w:rsidRDefault="00CB1DC3"/>
    <w:p w14:paraId="6E3BD140" w14:textId="77777777" w:rsidR="00CB1DC3" w:rsidRDefault="001D202B">
      <w:pPr>
        <w:keepNext/>
        <w:widowControl/>
      </w:pPr>
      <w:r>
        <w:t>Intraveneuze toediening van fusidinezuur</w:t>
      </w:r>
    </w:p>
    <w:p w14:paraId="6E3BD141" w14:textId="77777777" w:rsidR="00CB1DC3" w:rsidRDefault="001D202B">
      <w:r>
        <w:t>Het gebruik van fusidinezuur in de preoperatieve fase kan het herstel van de T</w:t>
      </w:r>
      <w:r>
        <w:rPr>
          <w:vertAlign w:val="subscript"/>
        </w:rPr>
        <w:t>4</w:t>
      </w:r>
      <w:r>
        <w:t>/T</w:t>
      </w:r>
      <w:r>
        <w:rPr>
          <w:vertAlign w:val="subscript"/>
        </w:rPr>
        <w:t>1</w:t>
      </w:r>
      <w:r>
        <w:t>-ratio tot 0,9 enigszins vertragen. Het heroptreden van neuromusculaire blokkade in de postoperatieve fase is niet te verwachten, aangezien de infusie van fusidinezuur verloopt over een periode van verscheidene uren en de bloedspiegels cumulatief zijn over een periode van 2-3 dagen. Zie SmPC, rubriek 4.2 voor hernieuwde toediening van sugammadex.</w:t>
      </w:r>
    </w:p>
    <w:p w14:paraId="6E3BD142" w14:textId="77777777" w:rsidR="00CB1DC3" w:rsidRDefault="00CB1DC3"/>
    <w:p w14:paraId="6E3BD143" w14:textId="77777777" w:rsidR="00CB1DC3" w:rsidRDefault="001D202B">
      <w:pPr>
        <w:keepNext/>
        <w:widowControl/>
        <w:rPr>
          <w:u w:val="single" w:color="000000"/>
        </w:rPr>
      </w:pPr>
      <w:r>
        <w:rPr>
          <w:u w:val="single" w:color="000000"/>
        </w:rPr>
        <w:t>Interacties die de werkzaamheid van andere geneesmiddelen mogelijk kunnen beïnvloeden (bindingsinteracties)</w:t>
      </w:r>
    </w:p>
    <w:p w14:paraId="6E3BD144" w14:textId="77777777" w:rsidR="00CB1DC3" w:rsidRDefault="001D202B">
      <w:r>
        <w:t>Door de toediening van sugammadex kan de werkzaamheid van bepaalde geneesmiddelen verminderen als gevolg van een daling van de (vrije) plasmaconcentraties. In een dergelijke situatie wordt de arts geadviseerd te overwegen om het geneesmiddel opnieuw toe te dienen of om een therapeutisch gelijkwaardig geneesmiddel (bij voorkeur uit een andere chemische klasse) toe te dienen en/of om niet-farmacologische interventies toe te passen, afhankelijk van wat passend is.</w:t>
      </w:r>
    </w:p>
    <w:p w14:paraId="6E3BD145" w14:textId="77777777" w:rsidR="00CB1DC3" w:rsidRDefault="00CB1DC3"/>
    <w:p w14:paraId="6E3BD146" w14:textId="77777777" w:rsidR="00CB1DC3" w:rsidRDefault="001D202B">
      <w:pPr>
        <w:keepNext/>
        <w:widowControl/>
      </w:pPr>
      <w:r>
        <w:t>Hormonale anticonceptiva</w:t>
      </w:r>
    </w:p>
    <w:p w14:paraId="6E3BD147" w14:textId="77777777" w:rsidR="00CB1DC3" w:rsidRDefault="001D202B">
      <w:r>
        <w:t xml:space="preserve">De interactie tussen 4 mg/kg sugammadex en een progestageen leidt naar verwachting tot een verlaging van de blootstelling aan progestageen (34% van AUC). Dit is vergelijkbaar met de verlaging die optreedt wanneer een dagelijkse dosis van een oraal anticonceptivum 12 uur te laat wordt ingenomen, wat tot een verminderde effectiviteit kan leiden. Voor oestrogenen is het effect naar verwachting lager. Daarom wordt de toediening van een bolusdosis sugammadex beschouwd als gelijkstaand aan één overgeslagen dagelijkse dosis </w:t>
      </w:r>
      <w:r>
        <w:rPr>
          <w:b/>
        </w:rPr>
        <w:t>orale</w:t>
      </w:r>
      <w:r>
        <w:t xml:space="preserve"> anticonceptieve steroïden (gecombineerd of uitsluitend progestageen). Als sugammadex op dezelfde dag wordt toegediend als een oraal anticonceptivum, wordt er verwezen naar het advies met betrekking tot een vergeten tablet in de bijsluiter van het orale anticonceptivum. In het geval van </w:t>
      </w:r>
      <w:r>
        <w:rPr>
          <w:b/>
        </w:rPr>
        <w:t xml:space="preserve">niet-orale </w:t>
      </w:r>
      <w:r>
        <w:t xml:space="preserve">hormonale anticonceptiva moet de patiënt gedurende de volgende 7 dagen een aanvullende niet-hormonale anticonceptiemethode </w:t>
      </w:r>
      <w:r>
        <w:lastRenderedPageBreak/>
        <w:t>gebruiken en het advies in de bijsluiter van het product raadplegen.</w:t>
      </w:r>
    </w:p>
    <w:p w14:paraId="6E3BD148" w14:textId="77777777" w:rsidR="00CB1DC3" w:rsidRDefault="00CB1DC3"/>
    <w:p w14:paraId="6E3BD149" w14:textId="77777777" w:rsidR="00CB1DC3" w:rsidRDefault="001D202B">
      <w:pPr>
        <w:keepNext/>
        <w:widowControl/>
        <w:rPr>
          <w:u w:val="single" w:color="000000"/>
        </w:rPr>
      </w:pPr>
      <w:r>
        <w:rPr>
          <w:u w:val="single" w:color="000000"/>
        </w:rPr>
        <w:t>Interacties als gevolg van het aanhoudende effect van rocuronium of vecuronium</w:t>
      </w:r>
    </w:p>
    <w:p w14:paraId="6E3BD14A" w14:textId="77777777" w:rsidR="00CB1DC3" w:rsidRDefault="001D202B">
      <w:r>
        <w:t>Wanneer in de postoperatieve periode geneesmiddelen worden gebruikt die een neuromusculaire blokkade versterken, moet vooral worden gelet op de mogelijkheid van hernieuwd optreden van een neuromusculaire blokkade (zie SmPC, rubriek 4.4). Zie de bijsluiter van rocuronium of vecuronium voor een lijst van specifieke geneesmiddelen die neuromusculaire blokkade versterken. In het geval dat hernieuwd optreden van een neuromusculaire blokkade wordt waargenomen, kunnen kunstmatige beademing van de patiënt en hernieuwde toediening van sugammadex noodzakelijk zijn (zie SmPC, rubriek 4.2).</w:t>
      </w:r>
    </w:p>
    <w:p w14:paraId="6E3BD14B" w14:textId="77777777" w:rsidR="00CB1DC3" w:rsidRDefault="00CB1DC3"/>
    <w:p w14:paraId="6E3BD14C" w14:textId="77777777" w:rsidR="00CB1DC3" w:rsidRDefault="001D202B">
      <w:pPr>
        <w:ind w:left="567" w:hanging="567"/>
      </w:pPr>
      <w:r>
        <w:rPr>
          <w:b/>
        </w:rPr>
        <w:t>Vruchtbaarheid, zwangerschap en borstvoeding</w:t>
      </w:r>
    </w:p>
    <w:p w14:paraId="6E3BD14D" w14:textId="77777777" w:rsidR="00CB1DC3" w:rsidRDefault="00CB1DC3"/>
    <w:p w14:paraId="6E3BD14E" w14:textId="77777777" w:rsidR="00CB1DC3" w:rsidRDefault="001D202B">
      <w:pPr>
        <w:keepNext/>
        <w:widowControl/>
        <w:rPr>
          <w:u w:val="single"/>
        </w:rPr>
      </w:pPr>
      <w:r>
        <w:rPr>
          <w:u w:val="single" w:color="000000"/>
        </w:rPr>
        <w:t>Zwangerschap</w:t>
      </w:r>
    </w:p>
    <w:p w14:paraId="6E3BD14F" w14:textId="77777777" w:rsidR="00CB1DC3" w:rsidRDefault="001D202B">
      <w:r>
        <w:t>Er zijn voor sugammadex geen klinische gegevens beschikbaar over gevallen van gebruik tijdens de zwangerschap.</w:t>
      </w:r>
    </w:p>
    <w:p w14:paraId="6E3BD150" w14:textId="77777777" w:rsidR="00CB1DC3" w:rsidRDefault="001D202B">
      <w:r>
        <w:t>Experimenteel onderzoek bij dieren laat geen directe of indirecte schadelijke effecten zien op de zwangerschap, ontwikkeling van het embryo/de foetus, de bevalling of de postnatale ontwikkeling. Voorzichtigheid is geboden bij het toedienen van sugammadex aan zwangere vrouwen.</w:t>
      </w:r>
    </w:p>
    <w:p w14:paraId="6E3BD151" w14:textId="77777777" w:rsidR="00CB1DC3" w:rsidRDefault="00CB1DC3"/>
    <w:p w14:paraId="6E3BD152" w14:textId="77777777" w:rsidR="00CB1DC3" w:rsidRDefault="001D202B">
      <w:pPr>
        <w:keepNext/>
        <w:widowControl/>
        <w:rPr>
          <w:u w:val="single"/>
        </w:rPr>
      </w:pPr>
      <w:r>
        <w:rPr>
          <w:u w:val="single" w:color="000000"/>
        </w:rPr>
        <w:t>Borstvoeding</w:t>
      </w:r>
    </w:p>
    <w:p w14:paraId="6E3BD153" w14:textId="77777777" w:rsidR="00CB1DC3" w:rsidRDefault="001D202B">
      <w:r>
        <w:t>Het is niet bekend of sugammadex wordt uitgescheiden in de moedermelk. Experimenteel onderzoek bij dieren heeft uitscheiding van sugammadex in de moedermelk aangetoond. De orale absorptie van cyclodextrines is in het algemeen laag en er is geen effect bij de zuigeling te verwachten na toediening van een eenmalige dosis aan een vrouw die borstvoeding geeft.</w:t>
      </w:r>
    </w:p>
    <w:p w14:paraId="6E3BD154" w14:textId="77777777" w:rsidR="00CB1DC3" w:rsidRDefault="001D202B">
      <w:r>
        <w:t>Er moet worden besloten of borstvoeding moet worden gestaakt of dat behandeling met sugammadex moet worden gestaakt dan wel niet moet worden ingesteld, waarbij het voordeel van borstvoeding voor het kind en het voordeel van behandeling voor de vrouw in overweging moeten worden genomen.</w:t>
      </w:r>
    </w:p>
    <w:p w14:paraId="6E3BD155" w14:textId="77777777" w:rsidR="00CB1DC3" w:rsidRDefault="00CB1DC3"/>
    <w:p w14:paraId="6E3BD156" w14:textId="77777777" w:rsidR="00CB1DC3" w:rsidRDefault="001D202B">
      <w:pPr>
        <w:keepNext/>
        <w:widowControl/>
        <w:rPr>
          <w:u w:val="single"/>
        </w:rPr>
      </w:pPr>
      <w:r>
        <w:rPr>
          <w:u w:val="single" w:color="000000"/>
        </w:rPr>
        <w:t>Vruchtbaarheid</w:t>
      </w:r>
    </w:p>
    <w:p w14:paraId="6E3BD157" w14:textId="77777777" w:rsidR="00CB1DC3" w:rsidRDefault="001D202B">
      <w:r>
        <w:t>Er is geen onderzoek uitgevoerd naar de effecten van sugammadex op de vruchtbaarheid bij de mens. Experimenteel vruchtbaarheidsonderzoek bij dieren heeft geen schadelijke effecten aangetoond.</w:t>
      </w:r>
    </w:p>
    <w:p w14:paraId="6E3BD158" w14:textId="77777777" w:rsidR="00CB1DC3" w:rsidRDefault="00CB1DC3"/>
    <w:p w14:paraId="6E3BD159" w14:textId="77777777" w:rsidR="00CB1DC3" w:rsidRDefault="001D202B">
      <w:pPr>
        <w:ind w:left="567" w:hanging="567"/>
      </w:pPr>
      <w:r>
        <w:rPr>
          <w:b/>
        </w:rPr>
        <w:t>Bijwerkingen</w:t>
      </w:r>
    </w:p>
    <w:p w14:paraId="6E3BD15A" w14:textId="77777777" w:rsidR="00CB1DC3" w:rsidRDefault="00CB1DC3"/>
    <w:p w14:paraId="6E3BD15B" w14:textId="77777777" w:rsidR="00CB1DC3" w:rsidRDefault="001D202B">
      <w:pPr>
        <w:keepNext/>
        <w:widowControl/>
        <w:rPr>
          <w:u w:val="single" w:color="000000"/>
        </w:rPr>
      </w:pPr>
      <w:r>
        <w:rPr>
          <w:u w:val="single" w:color="000000"/>
        </w:rPr>
        <w:t>Samenvatting van het veiligheidsprofiel</w:t>
      </w:r>
    </w:p>
    <w:p w14:paraId="6E3BD15C" w14:textId="77777777" w:rsidR="00CB1DC3" w:rsidRDefault="001D202B">
      <w:r>
        <w:t>Sugammadex wordt gelijktijdig toegediend met neuromusculair blokkerende stoffen en anesthetica bij operatiepatiënten. De causaliteit van bijwerkingen is daarom moeilijk te bepalen.</w:t>
      </w:r>
    </w:p>
    <w:p w14:paraId="6E3BD15D" w14:textId="77777777" w:rsidR="00CB1DC3" w:rsidRDefault="001D202B">
      <w:r>
        <w:t>De meest gerapporteerde bijwerkingen bij patiënten die een chirurgische ingreep ondergingen waren hoest, luchtwegcomplicatie van anesthesie, complicaties bij anesthesie, hypotensie ten gevolge van een verrichting en verrichtingscomplicatie (Vaak (≥ 1/100, &lt; 1/10)).</w:t>
      </w:r>
    </w:p>
    <w:p w14:paraId="6E3BD15E" w14:textId="77777777" w:rsidR="00CB1DC3" w:rsidRDefault="00CB1DC3"/>
    <w:p w14:paraId="6E3BD15F" w14:textId="77777777" w:rsidR="00CB1DC3" w:rsidRDefault="001D202B">
      <w:pPr>
        <w:keepNext/>
        <w:widowControl/>
      </w:pPr>
      <w:r>
        <w:rPr>
          <w:b/>
          <w:bCs/>
        </w:rPr>
        <w:t>Tabel 2: Tabel met bijwerkingen</w:t>
      </w:r>
    </w:p>
    <w:p w14:paraId="6E3BD160" w14:textId="77777777" w:rsidR="00CB1DC3" w:rsidRDefault="001D202B">
      <w:r>
        <w:t>De veiligheid van sugammadex is beoordeeld bij 3.519 unieke patiënten in een gepoolde fase I-III-veiligheidsdatabase. De volgende bijwerkingen zijn gemeld in placebogecontroleerde onderzoeken waarbij patiënten anesthesie en/of neuromusculair blokkerende stoffen kregen (1.078 patiënten kregen sugammadex versus 544 patiënten placebo):</w:t>
      </w:r>
    </w:p>
    <w:p w14:paraId="6E3BD161" w14:textId="77777777" w:rsidR="00CB1DC3" w:rsidRDefault="001D202B">
      <w:pPr>
        <w:rPr>
          <w:i/>
          <w:iCs/>
        </w:rPr>
      </w:pPr>
      <w:r>
        <w:t>Bijwerkingen zijn gerangschikt per systeem/orgaanklasse en frequentie [</w:t>
      </w:r>
      <w:r>
        <w:rPr>
          <w:i/>
          <w:iCs/>
        </w:rPr>
        <w:t>Zeer vaak (≥ 1/10), vaak (≥ 1/100, &lt; 1/10), soms (≥ 1/1.000, &lt; 1/100), zelden (≥ 1/10.000, &lt; 1/1.000), zeer zelden (&lt; 1/10.000)]</w:t>
      </w:r>
    </w:p>
    <w:p w14:paraId="6E3BD162" w14:textId="77777777" w:rsidR="00CB1DC3" w:rsidRDefault="00CB1DC3">
      <w:pPr>
        <w:rPr>
          <w: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2"/>
        <w:gridCol w:w="2235"/>
        <w:gridCol w:w="3814"/>
      </w:tblGrid>
      <w:tr w:rsidR="00CB1DC3" w14:paraId="6E3BD166" w14:textId="77777777">
        <w:tc>
          <w:tcPr>
            <w:tcW w:w="3132" w:type="dxa"/>
          </w:tcPr>
          <w:p w14:paraId="6E3BD163" w14:textId="77777777" w:rsidR="00CB1DC3" w:rsidRDefault="001D202B">
            <w:r>
              <w:t>Systeem/orgaanklasse</w:t>
            </w:r>
          </w:p>
        </w:tc>
        <w:tc>
          <w:tcPr>
            <w:tcW w:w="2322" w:type="dxa"/>
          </w:tcPr>
          <w:p w14:paraId="6E3BD164" w14:textId="77777777" w:rsidR="00CB1DC3" w:rsidRDefault="001D202B">
            <w:r>
              <w:t>Frequenties</w:t>
            </w:r>
          </w:p>
        </w:tc>
        <w:tc>
          <w:tcPr>
            <w:tcW w:w="3969" w:type="dxa"/>
          </w:tcPr>
          <w:p w14:paraId="6E3BD165" w14:textId="77777777" w:rsidR="00CB1DC3" w:rsidRDefault="001D202B">
            <w:r>
              <w:t>Bijwerkingen (voorkeursterm)</w:t>
            </w:r>
          </w:p>
        </w:tc>
      </w:tr>
      <w:tr w:rsidR="00CB1DC3" w14:paraId="6E3BD16A" w14:textId="77777777">
        <w:tc>
          <w:tcPr>
            <w:tcW w:w="3132" w:type="dxa"/>
          </w:tcPr>
          <w:p w14:paraId="6E3BD167" w14:textId="77777777" w:rsidR="00CB1DC3" w:rsidRDefault="001D202B">
            <w:r>
              <w:t>Immuunsysteemaandoeningen</w:t>
            </w:r>
          </w:p>
        </w:tc>
        <w:tc>
          <w:tcPr>
            <w:tcW w:w="2322" w:type="dxa"/>
          </w:tcPr>
          <w:p w14:paraId="6E3BD168" w14:textId="77777777" w:rsidR="00CB1DC3" w:rsidRDefault="001D202B">
            <w:r>
              <w:t>Soms</w:t>
            </w:r>
          </w:p>
        </w:tc>
        <w:tc>
          <w:tcPr>
            <w:tcW w:w="3969" w:type="dxa"/>
          </w:tcPr>
          <w:p w14:paraId="6E3BD169" w14:textId="77777777" w:rsidR="00CB1DC3" w:rsidRDefault="001D202B">
            <w:r>
              <w:t>Geneesmiddelenovergevoeligheidsreacties (zie SmPC, rubriek 4.4)</w:t>
            </w:r>
          </w:p>
        </w:tc>
      </w:tr>
      <w:tr w:rsidR="00CB1DC3" w14:paraId="6E3BD16E" w14:textId="77777777">
        <w:tc>
          <w:tcPr>
            <w:tcW w:w="3132" w:type="dxa"/>
          </w:tcPr>
          <w:p w14:paraId="6E3BD16B" w14:textId="77777777" w:rsidR="00CB1DC3" w:rsidRDefault="001D202B">
            <w:r>
              <w:t>Ademhalingsstelsel-, borstkas- en mediastinumaandoeningen</w:t>
            </w:r>
          </w:p>
        </w:tc>
        <w:tc>
          <w:tcPr>
            <w:tcW w:w="2322" w:type="dxa"/>
          </w:tcPr>
          <w:p w14:paraId="6E3BD16C" w14:textId="77777777" w:rsidR="00CB1DC3" w:rsidRDefault="001D202B">
            <w:r>
              <w:t>Vaak</w:t>
            </w:r>
          </w:p>
        </w:tc>
        <w:tc>
          <w:tcPr>
            <w:tcW w:w="3969" w:type="dxa"/>
          </w:tcPr>
          <w:p w14:paraId="6E3BD16D" w14:textId="77777777" w:rsidR="00CB1DC3" w:rsidRDefault="001D202B">
            <w:r>
              <w:t>Hoest</w:t>
            </w:r>
          </w:p>
        </w:tc>
      </w:tr>
      <w:tr w:rsidR="00CB1DC3" w14:paraId="6E3BD178" w14:textId="77777777">
        <w:tc>
          <w:tcPr>
            <w:tcW w:w="3132" w:type="dxa"/>
          </w:tcPr>
          <w:p w14:paraId="6E3BD16F" w14:textId="77777777" w:rsidR="00CB1DC3" w:rsidRDefault="001D202B">
            <w:r>
              <w:lastRenderedPageBreak/>
              <w:t>Letsels, intoxicaties en verrichtingscomplicaties</w:t>
            </w:r>
          </w:p>
        </w:tc>
        <w:tc>
          <w:tcPr>
            <w:tcW w:w="2322" w:type="dxa"/>
          </w:tcPr>
          <w:p w14:paraId="6E3BD170" w14:textId="77777777" w:rsidR="00CB1DC3" w:rsidRDefault="001D202B">
            <w:r>
              <w:t>Vaak</w:t>
            </w:r>
          </w:p>
        </w:tc>
        <w:tc>
          <w:tcPr>
            <w:tcW w:w="3969" w:type="dxa"/>
          </w:tcPr>
          <w:p w14:paraId="6E3BD171" w14:textId="77777777" w:rsidR="00CB1DC3" w:rsidRDefault="001D202B">
            <w:r>
              <w:t>Luchtwegcomplicatie van anesthesie</w:t>
            </w:r>
          </w:p>
          <w:p w14:paraId="6E3BD172" w14:textId="77777777" w:rsidR="00CB1DC3" w:rsidRDefault="00CB1DC3"/>
          <w:p w14:paraId="6E3BD173" w14:textId="77777777" w:rsidR="00CB1DC3" w:rsidRDefault="001D202B">
            <w:r>
              <w:t>Complicatie bij anesthesie (zie SmPC, rubriek 4.4)</w:t>
            </w:r>
          </w:p>
          <w:p w14:paraId="6E3BD174" w14:textId="77777777" w:rsidR="00CB1DC3" w:rsidRDefault="00CB1DC3"/>
          <w:p w14:paraId="6E3BD175" w14:textId="77777777" w:rsidR="00CB1DC3" w:rsidRDefault="001D202B">
            <w:r>
              <w:t>Procedurele hypotensie</w:t>
            </w:r>
          </w:p>
          <w:p w14:paraId="6E3BD176" w14:textId="77777777" w:rsidR="00CB1DC3" w:rsidRDefault="00CB1DC3"/>
          <w:p w14:paraId="6E3BD177" w14:textId="77777777" w:rsidR="00CB1DC3" w:rsidRDefault="001D202B">
            <w:r>
              <w:t>Verrichtingscomplicatie</w:t>
            </w:r>
          </w:p>
        </w:tc>
      </w:tr>
    </w:tbl>
    <w:p w14:paraId="6E3BD179" w14:textId="77777777" w:rsidR="00CB1DC3" w:rsidRDefault="00CB1DC3"/>
    <w:p w14:paraId="6E3BD17A" w14:textId="77777777" w:rsidR="00CB1DC3" w:rsidRDefault="001D202B">
      <w:pPr>
        <w:keepNext/>
        <w:widowControl/>
      </w:pPr>
      <w:r>
        <w:rPr>
          <w:u w:val="single" w:color="000000"/>
        </w:rPr>
        <w:t>Beschrijving van een aantal specifieke bijwerkingen</w:t>
      </w:r>
      <w:r>
        <w:t xml:space="preserve"> </w:t>
      </w:r>
    </w:p>
    <w:p w14:paraId="6E3BD17B" w14:textId="77777777" w:rsidR="00CB1DC3" w:rsidRDefault="001D202B">
      <w:pPr>
        <w:keepNext/>
        <w:widowControl/>
        <w:rPr>
          <w:i/>
          <w:iCs/>
          <w:u w:val="single"/>
        </w:rPr>
      </w:pPr>
      <w:r>
        <w:t>Geneesmiddelenovergevoeligheid</w:t>
      </w:r>
    </w:p>
    <w:p w14:paraId="6E3BD17C" w14:textId="77777777" w:rsidR="00CB1DC3" w:rsidRDefault="001D202B">
      <w:r>
        <w:t>Overgevoeligheidsreacties, waaronder anafylaxie, zijn waargenomen bij sommige patiënten en vrijwilligers (voor informatie over vrijwilligers, zie Informatie over gezonde vrijwilligers hieronder). In klinische onderzoeken bij patiënten die een chirurgische ingreep ondergingen zijn deze reacties soms gemeld; de postmarketingfrequentie waarin zij optreden is niet bekend.</w:t>
      </w:r>
    </w:p>
    <w:p w14:paraId="6E3BD17D" w14:textId="77777777" w:rsidR="00CB1DC3" w:rsidRDefault="001D202B">
      <w:r>
        <w:t>Deze reacties, die varieerden van geïsoleerde gevallen van huidreacties tot ernstige systemische reacties (d.w.z. anafylaxie, anafylactische shock), zijn ook voorgekomen bij patiënten die niet eerder blootgesteld waren aan sugammadex.</w:t>
      </w:r>
    </w:p>
    <w:p w14:paraId="6E3BD17E" w14:textId="77777777" w:rsidR="00CB1DC3" w:rsidRDefault="001D202B">
      <w:r>
        <w:t>Symptomen die geassocieerd kunnen zijn met deze reacties zijn: overmatig blozen, urticaria, erythemateuze huiduitslag, (ernstige) hypotensie, tachycardie, zwelling van de tong en keelholte, bronchospasme en obstructieve longaandoeningen. Ernstige overgevoeligheidsreacties kunnen fataal zijn.</w:t>
      </w:r>
    </w:p>
    <w:p w14:paraId="6E3BD17F" w14:textId="77777777" w:rsidR="00CB1DC3" w:rsidRDefault="001D202B">
      <w:r>
        <w:t>In post-marketingmeldingen is overgevoeligheid waargenomen voor sugammadex en voor het sugammadex-rocuroniumcomplex.</w:t>
      </w:r>
    </w:p>
    <w:p w14:paraId="6E3BD180" w14:textId="77777777" w:rsidR="00CB1DC3" w:rsidRDefault="00CB1DC3"/>
    <w:p w14:paraId="6E3BD181" w14:textId="77777777" w:rsidR="00CB1DC3" w:rsidRDefault="001D202B">
      <w:pPr>
        <w:keepNext/>
        <w:widowControl/>
      </w:pPr>
      <w:r>
        <w:t>Luchtwegcomplicatie bij anesthesie</w:t>
      </w:r>
    </w:p>
    <w:p w14:paraId="6E3BD182" w14:textId="77777777" w:rsidR="00CB1DC3" w:rsidRDefault="001D202B">
      <w:r>
        <w:t xml:space="preserve">Luchtwegcomplicaties van anesthesie omvatten schokbewegingen tegen de beademingsbuis, hoest, lichte schokbeweging, arousal tijdens de operatie, hoesten tijdens de anesthesieprocedure of tijdens de operatie, of aan de anesthesieprocedure gerelateerde spontane ademhaling van de patiënt. </w:t>
      </w:r>
    </w:p>
    <w:p w14:paraId="6E3BD183" w14:textId="77777777" w:rsidR="00CB1DC3" w:rsidRDefault="00CB1DC3"/>
    <w:p w14:paraId="6E3BD184" w14:textId="77777777" w:rsidR="00CB1DC3" w:rsidRDefault="001D202B">
      <w:pPr>
        <w:keepNext/>
        <w:widowControl/>
      </w:pPr>
      <w:r>
        <w:t>Complicatie bij anesthesie</w:t>
      </w:r>
    </w:p>
    <w:p w14:paraId="6E3BD185" w14:textId="77777777" w:rsidR="00CB1DC3" w:rsidRDefault="001D202B">
      <w:r>
        <w:t>Complicaties bij anesthesie, indicatief voor herstel van de neuromusculaire functie, zijn beweging van een ledemaat of het lichaam of hoesten gedurende de anesthesieprocedure of gedurende de operatie, grimassen of zuigen op de beademingsbuis (zie SmPC, rubriek 4.4).</w:t>
      </w:r>
    </w:p>
    <w:p w14:paraId="6E3BD186" w14:textId="77777777" w:rsidR="00CB1DC3" w:rsidRDefault="00CB1DC3"/>
    <w:p w14:paraId="6E3BD187" w14:textId="77777777" w:rsidR="00CB1DC3" w:rsidRDefault="001D202B">
      <w:pPr>
        <w:keepNext/>
        <w:widowControl/>
      </w:pPr>
      <w:r>
        <w:t>Verrichtingscomplicatie</w:t>
      </w:r>
    </w:p>
    <w:p w14:paraId="6E3BD188" w14:textId="77777777" w:rsidR="00CB1DC3" w:rsidRDefault="001D202B">
      <w:r>
        <w:t>Verrichtingscomplicaties omvatten hoest, tachycardie, bradycardie, bewegen en versnelling van de hartslag.</w:t>
      </w:r>
    </w:p>
    <w:p w14:paraId="6E3BD189" w14:textId="77777777" w:rsidR="00CB1DC3" w:rsidRDefault="00CB1DC3"/>
    <w:p w14:paraId="6E3BD18A" w14:textId="77777777" w:rsidR="00CB1DC3" w:rsidRDefault="001D202B">
      <w:pPr>
        <w:keepNext/>
        <w:widowControl/>
      </w:pPr>
      <w:r>
        <w:t>Ernstige bradycardie</w:t>
      </w:r>
    </w:p>
    <w:p w14:paraId="6E3BD18B" w14:textId="77777777" w:rsidR="00CB1DC3" w:rsidRDefault="001D202B">
      <w:r>
        <w:t>Na het op de markt komen zijn binnen enkele minuten na toediening van sugammadex (zie SmPC, rubriek 4.4) geïsoleerde gevallen van ernstige bradycardie en bradycardie met hartstilstand waargenomen.</w:t>
      </w:r>
    </w:p>
    <w:p w14:paraId="6E3BD18C" w14:textId="77777777" w:rsidR="00CB1DC3" w:rsidRDefault="00CB1DC3"/>
    <w:p w14:paraId="6E3BD18D" w14:textId="77777777" w:rsidR="00CB1DC3" w:rsidRDefault="001D202B">
      <w:pPr>
        <w:keepNext/>
        <w:widowControl/>
      </w:pPr>
      <w:r>
        <w:t>Hernieuwd optreden van een neuromusculaire blokkade</w:t>
      </w:r>
    </w:p>
    <w:p w14:paraId="6E3BD18E" w14:textId="77777777" w:rsidR="00CB1DC3" w:rsidRDefault="001D202B">
      <w:r>
        <w:t>In klinische onderzoeken met patiënten die werden behandeld met rocuronium of vecuronium en bij wie een dosis sugammadex werd toegediend geschikt voor de diepte van de neuromusculaire blokkade (N = 2.022), werd een incidentie van 0,20% waargenomen van hernieuwd optreden van de neuromusculaire blokkade gebaseerd op neuromusculaire monitoring of klinisch bewijs (zie rubriek 4.4).</w:t>
      </w:r>
    </w:p>
    <w:p w14:paraId="6E3BD18F" w14:textId="77777777" w:rsidR="00CB1DC3" w:rsidRDefault="00CB1DC3"/>
    <w:p w14:paraId="6E3BD190" w14:textId="77777777" w:rsidR="00CB1DC3" w:rsidRDefault="001D202B">
      <w:pPr>
        <w:keepNext/>
        <w:widowControl/>
      </w:pPr>
      <w:r>
        <w:t>Informatie over gezonde vrijwilligers</w:t>
      </w:r>
    </w:p>
    <w:p w14:paraId="6E3BD191" w14:textId="77777777" w:rsidR="00CB1DC3" w:rsidRDefault="001D202B">
      <w:r>
        <w:t xml:space="preserve">Een gerandomiseerd, dubbelblind onderzoek heeft de incidentie van geneesmiddelgerelateerde overgevoeligheidsreacties onderzocht bij gezonde vrijwilligers die tot drie doses placebo (N = 76), 4 mg/kg sugammadex (N = 151) of 16 mg/kg sugammadex (N = 148) kregen. Meldingen van vermoede overgevoeligheid werden beoordeeld door een geblindeerde (adjudicatie)commissie. De incidentie van beoordeelde overgevoeligheid was respectievelijk 1,3%, 6,6% en 9,5% in de placebo-, </w:t>
      </w:r>
      <w:r>
        <w:lastRenderedPageBreak/>
        <w:t>de 4 mg/kg sugammadex- en de 16 mg/kg sugammadex-groep. Er waren geen meldingen van anafylaxie na placebo of 4 mg/kg sugammadex. Er was één enkel geval van beoordeelde anafylaxie na de eerste dosis 16 mg/kg sugammadex (incidentie 0,7%). Er was geen bewijs van een verhoogde frequentie of ernst van overgevoeligheid met herhaalde doses sugammadex. In een eerder onderzoek met eenzelfde opzet, waren er drie beoordeelde gevallen van anafylaxie, alle na 16 mg/kg sugammadex (incidentie 2,0%).</w:t>
      </w:r>
    </w:p>
    <w:p w14:paraId="6E3BD192" w14:textId="77777777" w:rsidR="00CB1DC3" w:rsidRDefault="001D202B">
      <w:r>
        <w:t xml:space="preserve">In de gepoolde fase I-database zijn bijwerkingen die beschouwd worden als vaak (≥ 1/100, &lt; 1/10) of zeer vaak (≥ 1/10) en frequenter </w:t>
      </w:r>
      <w:r>
        <w:rPr>
          <w:szCs w:val="20"/>
        </w:rPr>
        <w:t xml:space="preserve">voorkwamen </w:t>
      </w:r>
      <w:r>
        <w:t>bij proefpersonen behandeld met sugammadex dan in de placebogroep onder andere: dysgeusie (10,1%), hoofdpijn (6,7%), misselijkheid (5,6%), urticaria (1,7%), pruritus (1,7%), duizeligheid (1,6%), braken (1,2%) en buikpijn (1,0%).</w:t>
      </w:r>
    </w:p>
    <w:p w14:paraId="6E3BD193" w14:textId="77777777" w:rsidR="00CB1DC3" w:rsidRDefault="00CB1DC3"/>
    <w:p w14:paraId="6E3BD194" w14:textId="77777777" w:rsidR="00CB1DC3" w:rsidRDefault="001D202B">
      <w:pPr>
        <w:keepNext/>
        <w:widowControl/>
        <w:rPr>
          <w:i/>
          <w:iCs/>
        </w:rPr>
      </w:pPr>
      <w:r>
        <w:rPr>
          <w:i/>
          <w:iCs/>
        </w:rPr>
        <w:t>Aanvullende informatie met betrekking tot speciale patiëntengroepen</w:t>
      </w:r>
    </w:p>
    <w:p w14:paraId="6E3BD195" w14:textId="77777777" w:rsidR="00CB1DC3" w:rsidRDefault="00CB1DC3">
      <w:pPr>
        <w:keepNext/>
        <w:widowControl/>
      </w:pPr>
    </w:p>
    <w:p w14:paraId="6E3BD196" w14:textId="77777777" w:rsidR="00CB1DC3" w:rsidRDefault="001D202B">
      <w:pPr>
        <w:keepNext/>
        <w:widowControl/>
      </w:pPr>
      <w:r>
        <w:t>Longpatiënten</w:t>
      </w:r>
    </w:p>
    <w:p w14:paraId="6E3BD197" w14:textId="77777777" w:rsidR="00CB1DC3" w:rsidRDefault="001D202B">
      <w:r>
        <w:t>In post-marketinggegevens en in één specifiek klinisch onderzoek bij patiënten met een voorgeschiedenis van longcomplicaties, werd bronchospasme gemeld als mogelijke bijwerking. Net als bij alle patiënten met een voorgeschiedenis van longcomplicaties, moet de arts zich bewust zijn van het mogelijke optreden van bronchospasmen.</w:t>
      </w:r>
    </w:p>
    <w:p w14:paraId="6E3BD198" w14:textId="77777777" w:rsidR="00CB1DC3" w:rsidRDefault="00CB1DC3"/>
    <w:p w14:paraId="6E3BD199" w14:textId="77777777" w:rsidR="00CB1DC3" w:rsidRDefault="001D202B">
      <w:pPr>
        <w:keepNext/>
        <w:widowControl/>
        <w:rPr>
          <w:i/>
          <w:iCs/>
        </w:rPr>
      </w:pPr>
      <w:r>
        <w:rPr>
          <w:i/>
          <w:iCs/>
        </w:rPr>
        <w:t>Pediatrische patiënten</w:t>
      </w:r>
    </w:p>
    <w:p w14:paraId="6E3BD19A" w14:textId="77777777" w:rsidR="00CB1DC3" w:rsidRDefault="00CB1DC3">
      <w:pPr>
        <w:keepNext/>
        <w:widowControl/>
      </w:pPr>
    </w:p>
    <w:p w14:paraId="6E3BD19B" w14:textId="77777777" w:rsidR="00CB1DC3" w:rsidRDefault="001D202B">
      <w:r>
        <w:t>In onderzoeken bij pediatrische patiënten van</w:t>
      </w:r>
      <w:r>
        <w:rPr>
          <w:szCs w:val="20"/>
        </w:rPr>
        <w:t>af de geboorte</w:t>
      </w:r>
      <w:r>
        <w:t xml:space="preserve"> </w:t>
      </w:r>
      <w:r>
        <w:rPr>
          <w:szCs w:val="20"/>
        </w:rPr>
        <w:t xml:space="preserve">tot en met </w:t>
      </w:r>
      <w:r>
        <w:t>17 jaar was het veiligheidsprofiel van sugammadex (tot maximaal 4 mg/kg) over het algemeen vergelijkbaar met het profiel bij volwassenen.</w:t>
      </w:r>
    </w:p>
    <w:p w14:paraId="6E3BD19C" w14:textId="77777777" w:rsidR="00CB1DC3" w:rsidRDefault="00CB1DC3"/>
    <w:p w14:paraId="6E3BD19D" w14:textId="77777777" w:rsidR="00CB1DC3" w:rsidRDefault="001D202B">
      <w:pPr>
        <w:keepNext/>
        <w:widowControl/>
        <w:rPr>
          <w:i/>
          <w:iCs/>
        </w:rPr>
      </w:pPr>
      <w:r>
        <w:rPr>
          <w:i/>
          <w:iCs/>
        </w:rPr>
        <w:t>Patiënten met morbide obesitas</w:t>
      </w:r>
    </w:p>
    <w:p w14:paraId="6E3BD19E" w14:textId="77777777" w:rsidR="00CB1DC3" w:rsidRDefault="00CB1DC3">
      <w:pPr>
        <w:keepNext/>
        <w:widowControl/>
      </w:pPr>
    </w:p>
    <w:p w14:paraId="6E3BD19F" w14:textId="77777777" w:rsidR="00CB1DC3" w:rsidRDefault="001D202B">
      <w:r>
        <w:t>In één klinisch onderzoek gericht op patiënten met morbide obesitas was het veiligheidsprofiel over het algemeen vergelijkbaar met het profiel bij volwassen patiënten in gepoolde fase I tot III-onderzoeken (zie tabel 2).</w:t>
      </w:r>
    </w:p>
    <w:p w14:paraId="6E3BD1A0" w14:textId="77777777" w:rsidR="00CB1DC3" w:rsidRDefault="00CB1DC3"/>
    <w:p w14:paraId="6E3BD1A1" w14:textId="77777777" w:rsidR="00CB1DC3" w:rsidRDefault="001D202B">
      <w:pPr>
        <w:keepNext/>
        <w:widowControl/>
        <w:rPr>
          <w:i/>
          <w:iCs/>
        </w:rPr>
      </w:pPr>
      <w:r>
        <w:rPr>
          <w:i/>
          <w:iCs/>
        </w:rPr>
        <w:t>Patiënten met ernstige systemische ziekte</w:t>
      </w:r>
    </w:p>
    <w:p w14:paraId="6E3BD1A2" w14:textId="77777777" w:rsidR="00CB1DC3" w:rsidRDefault="00CB1DC3">
      <w:pPr>
        <w:keepNext/>
        <w:widowControl/>
      </w:pPr>
    </w:p>
    <w:p w14:paraId="6E3BD1A3" w14:textId="77777777" w:rsidR="00CB1DC3" w:rsidRDefault="001D202B">
      <w:r>
        <w:t xml:space="preserve">In een onderzoek bij patiënten die waren beoordeeld als American Society of Anesthesiologists (ASA) klasse 3 of 4 (patiënten met ernstige systemische ziekte of patiënten met een ernstige systemische ziekte die een constante bedreiging voor het leven vormt), was het bijwerkingenprofiel bij deze </w:t>
      </w:r>
      <w:proofErr w:type="gramStart"/>
      <w:r>
        <w:t>ASA klasse</w:t>
      </w:r>
      <w:proofErr w:type="gramEnd"/>
      <w:r>
        <w:t xml:space="preserve"> 3 en 4-patiënten over het algemeen vergelijkbaar met dat van volwassen patiënten in gepoolde fase I tot III-onderzoeken (zie tabel 2 en rubriek 5.1).</w:t>
      </w:r>
    </w:p>
    <w:p w14:paraId="6E3BD1A4" w14:textId="77777777" w:rsidR="00CB1DC3" w:rsidRDefault="00CB1DC3"/>
    <w:p w14:paraId="6E3BD1A5" w14:textId="77777777" w:rsidR="00CB1DC3" w:rsidRDefault="001D202B">
      <w:pPr>
        <w:ind w:left="567" w:hanging="567"/>
      </w:pPr>
      <w:r>
        <w:rPr>
          <w:b/>
        </w:rPr>
        <w:t>Overdosering</w:t>
      </w:r>
    </w:p>
    <w:p w14:paraId="6E3BD1A6" w14:textId="77777777" w:rsidR="00CB1DC3" w:rsidRDefault="00CB1DC3"/>
    <w:p w14:paraId="6E3BD1A7" w14:textId="77777777" w:rsidR="00CB1DC3" w:rsidRDefault="001D202B">
      <w:r>
        <w:t>In klinische onderzoeken is 1 geval van onbedoelde overdosering met 40 mg/kg gerapporteerd zonder aanzienlijke bijwerkingen. In een tolerantiestudie bij de mens werd sugammadex toegediend in doses van maximaal 96 mg/kg. Er werden geen dosisgerelateerde of ernstige bijwerkingen gerapporteerd.</w:t>
      </w:r>
    </w:p>
    <w:p w14:paraId="6E3BD1A8" w14:textId="77777777" w:rsidR="00CB1DC3" w:rsidRDefault="001D202B">
      <w:r>
        <w:t>Sugammadex kan verwijderd worden door hemodialyse met gebruik van een high-fluxfilter, maar niet met een low-fluxfilter. Gegevens uit klinische onderzoeken suggereren dat plasmaconcentraties van sugammadex worden verminderd met maximaal 70% na een 3 tot 6 uur durende dialysesessie.</w:t>
      </w:r>
    </w:p>
    <w:p w14:paraId="6E3BD1A9" w14:textId="77777777" w:rsidR="00CB1DC3" w:rsidRDefault="00CB1DC3"/>
    <w:p w14:paraId="6E3BD1AA" w14:textId="77777777" w:rsidR="00CB1DC3" w:rsidRDefault="001D202B">
      <w:pPr>
        <w:ind w:left="567" w:hanging="567"/>
        <w:rPr>
          <w:b/>
        </w:rPr>
      </w:pPr>
      <w:r>
        <w:rPr>
          <w:b/>
        </w:rPr>
        <w:t>Lijst van hulpstoffen</w:t>
      </w:r>
    </w:p>
    <w:p w14:paraId="6E3BD1AB" w14:textId="77777777" w:rsidR="00CB1DC3" w:rsidRDefault="00CB1DC3"/>
    <w:p w14:paraId="6E3BD1AC" w14:textId="77777777" w:rsidR="00CB1DC3" w:rsidRDefault="001D202B">
      <w:r>
        <w:t>Zoutzuur en/of natriumhydroxide (voor pH-aanpassing)</w:t>
      </w:r>
    </w:p>
    <w:p w14:paraId="6E3BD1AD" w14:textId="77777777" w:rsidR="00CB1DC3" w:rsidRDefault="001D202B">
      <w:r>
        <w:t>Water voor injecties</w:t>
      </w:r>
    </w:p>
    <w:p w14:paraId="6E3BD1AE" w14:textId="77777777" w:rsidR="00CB1DC3" w:rsidRDefault="00CB1DC3"/>
    <w:p w14:paraId="6E3BD1AF" w14:textId="77777777" w:rsidR="00CB1DC3" w:rsidRDefault="001D202B">
      <w:pPr>
        <w:ind w:left="567" w:hanging="567"/>
      </w:pPr>
      <w:r>
        <w:rPr>
          <w:b/>
        </w:rPr>
        <w:t>Houdbaarheid</w:t>
      </w:r>
    </w:p>
    <w:p w14:paraId="6E3BD1B0" w14:textId="77777777" w:rsidR="00CB1DC3" w:rsidRDefault="00CB1DC3"/>
    <w:p w14:paraId="6E3BD1B1" w14:textId="77777777" w:rsidR="00CB1DC3" w:rsidRDefault="001D202B">
      <w:r>
        <w:t>3 jaar</w:t>
      </w:r>
    </w:p>
    <w:p w14:paraId="6E3BD1B2" w14:textId="77777777" w:rsidR="00CB1DC3" w:rsidRDefault="00CB1DC3"/>
    <w:p w14:paraId="6E3BD1B3" w14:textId="77777777" w:rsidR="00CB1DC3" w:rsidRDefault="001D202B">
      <w:r>
        <w:lastRenderedPageBreak/>
        <w:t>Na de eerste opening en verdunning is chemische en fysische stabiliteit tijdens gebruik aangetoond gedurende 48 uur bij 2 °C tot 25 °C. Vanuit microbiologisch oogpunt moet het verdunde product onmiddellijk worden gebruikt. Als het niet onmiddellijk wordt gebruikt, is de gebruiker verantwoordelijk voor de gehanteerde gebruikstermijn en bewaarcondities voorafgaand aan gebruik. Dit is normaal gesproken niet langer dan 24 uur bij 2 °C tot 8 °C, tenzij reconstitutie is uitgevoerd onder gecontroleerde en gevalideerde aseptische omstandigheden.</w:t>
      </w:r>
    </w:p>
    <w:p w14:paraId="6E3BD1B4" w14:textId="77777777" w:rsidR="00CB1DC3" w:rsidRDefault="00CB1DC3"/>
    <w:p w14:paraId="6E3BD1B5" w14:textId="77777777" w:rsidR="00CB1DC3" w:rsidRDefault="001D202B">
      <w:pPr>
        <w:ind w:left="567" w:hanging="567"/>
      </w:pPr>
      <w:r>
        <w:rPr>
          <w:b/>
        </w:rPr>
        <w:t>Speciale voorzorgsmaatregelen bij bewaren</w:t>
      </w:r>
    </w:p>
    <w:p w14:paraId="6E3BD1B6" w14:textId="77777777" w:rsidR="00CB1DC3" w:rsidRDefault="00CB1DC3"/>
    <w:p w14:paraId="6E3BD1B7" w14:textId="77777777" w:rsidR="00CB1DC3" w:rsidRDefault="001D202B">
      <w:r>
        <w:t>Bewaren beneden 30 °C. Niet in de vriezer bewaren.</w:t>
      </w:r>
    </w:p>
    <w:p w14:paraId="6E3BD1B8" w14:textId="77777777" w:rsidR="00CB1DC3" w:rsidRDefault="001D202B">
      <w:r>
        <w:t>De injectieflacon in de buitenverpakking bewaren ter bescherming tegen licht. Voor de bewaarcondities van het geneesmiddel na verdunning, zie SmPC, rubriek 6.3.</w:t>
      </w:r>
    </w:p>
    <w:p w14:paraId="6E3BD1B9" w14:textId="77777777" w:rsidR="00CB1DC3" w:rsidRDefault="00CB1DC3"/>
    <w:p w14:paraId="6E3BD1BA" w14:textId="77777777" w:rsidR="00CB1DC3" w:rsidRDefault="001D202B">
      <w:pPr>
        <w:ind w:left="567" w:hanging="567"/>
      </w:pPr>
      <w:r>
        <w:rPr>
          <w:b/>
        </w:rPr>
        <w:t>Speciale voorzorgsmaatregelen voor het verwijderen en andere instructies</w:t>
      </w:r>
    </w:p>
    <w:p w14:paraId="6E3BD1BB" w14:textId="77777777" w:rsidR="00CB1DC3" w:rsidRDefault="00CB1DC3"/>
    <w:p w14:paraId="6E3BD1BC" w14:textId="77777777" w:rsidR="00CB1DC3" w:rsidRDefault="001D202B">
      <w:r>
        <w:t>Sugammadex Amomed kan worden geïnjecteerd in de intraveneuze lijn van een lopend infuus met de volgende intraveneuze oplossingen: natriumchloride 9 mg/ml (0,9%), glucose 50 mg/ml (5%), natriumchloride 4,5 mg/ml (0,45%) en glucose 25 mg/ml (2,5%), Ringer-lactaatoplossing, Ringer-oplossing, glucose 50 mg/ml (5%) in natriumchloride 9 mg/ml (0,9%).</w:t>
      </w:r>
    </w:p>
    <w:p w14:paraId="6E3BD1BD" w14:textId="77777777" w:rsidR="00CB1DC3" w:rsidRDefault="00CB1DC3"/>
    <w:p w14:paraId="6E3BD1BE" w14:textId="77777777" w:rsidR="00CB1DC3" w:rsidRDefault="001D202B">
      <w:r>
        <w:t>De intraveneuze lijn moet voldoende worden gespoeld (</w:t>
      </w:r>
      <w:r>
        <w:rPr>
          <w:szCs w:val="20"/>
        </w:rPr>
        <w:t>bijvoorbeeld</w:t>
      </w:r>
      <w:r>
        <w:t xml:space="preserve"> met 0,9% natriumchloride) tussen toediening van Sugammadex en andere geneesmiddelen.</w:t>
      </w:r>
    </w:p>
    <w:p w14:paraId="6E3BD1BF" w14:textId="77777777" w:rsidR="00CB1DC3" w:rsidRDefault="00CB1DC3"/>
    <w:p w14:paraId="6E3BD1C0" w14:textId="77777777" w:rsidR="00CB1DC3" w:rsidRDefault="001D202B">
      <w:pPr>
        <w:keepNext/>
        <w:widowControl/>
      </w:pPr>
      <w:r>
        <w:rPr>
          <w:u w:val="single" w:color="000000"/>
        </w:rPr>
        <w:t>Gebruik bij pediatrische patiënten</w:t>
      </w:r>
    </w:p>
    <w:p w14:paraId="6E3BD1C1" w14:textId="77777777" w:rsidR="00CB1DC3" w:rsidRDefault="001D202B">
      <w:pPr>
        <w:keepNext/>
        <w:keepLines/>
      </w:pPr>
      <w:r>
        <w:t>Voor pediatrische patiënten kan Sugammadex Amomed worden verdund met natriumchloride 9 mg/ml (0,9%) tot een concentratie van 10 mg/ml (zie SmPC, rubriek 6.3).</w:t>
      </w:r>
    </w:p>
    <w:p w14:paraId="6E3BD1C2" w14:textId="77777777" w:rsidR="00CB1DC3" w:rsidRDefault="00CB1DC3"/>
    <w:sectPr w:rsidR="00CB1DC3">
      <w:footerReference w:type="default" r:id="rId15"/>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D1C6" w14:textId="77777777" w:rsidR="00CB1DC3" w:rsidRDefault="001D202B">
      <w:r>
        <w:separator/>
      </w:r>
    </w:p>
  </w:endnote>
  <w:endnote w:type="continuationSeparator" w:id="0">
    <w:p w14:paraId="6E3BD1C7" w14:textId="77777777" w:rsidR="00CB1DC3" w:rsidRDefault="001D202B">
      <w:r>
        <w:continuationSeparator/>
      </w:r>
    </w:p>
  </w:endnote>
  <w:endnote w:type="continuationNotice" w:id="1">
    <w:p w14:paraId="6E3BD1C8" w14:textId="77777777" w:rsidR="00CB1DC3" w:rsidRDefault="00CB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48637"/>
      <w:docPartObj>
        <w:docPartGallery w:val="Page Numbers (Bottom of Page)"/>
        <w:docPartUnique/>
      </w:docPartObj>
    </w:sdtPr>
    <w:sdtEndPr>
      <w:rPr>
        <w:rFonts w:ascii="Arial" w:hAnsi="Arial" w:cs="Arial"/>
        <w:sz w:val="16"/>
        <w:szCs w:val="16"/>
      </w:rPr>
    </w:sdtEndPr>
    <w:sdtContent>
      <w:p w14:paraId="6E3BD1C9" w14:textId="77777777" w:rsidR="00CB1DC3" w:rsidRDefault="001D202B">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lang w:val="de-DE"/>
          </w:rPr>
          <w:t>2</w:t>
        </w:r>
        <w:r>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D1C3" w14:textId="77777777" w:rsidR="00CB1DC3" w:rsidRDefault="001D202B">
      <w:r>
        <w:separator/>
      </w:r>
    </w:p>
  </w:footnote>
  <w:footnote w:type="continuationSeparator" w:id="0">
    <w:p w14:paraId="6E3BD1C4" w14:textId="77777777" w:rsidR="00CB1DC3" w:rsidRDefault="001D202B">
      <w:r>
        <w:continuationSeparator/>
      </w:r>
    </w:p>
  </w:footnote>
  <w:footnote w:type="continuationNotice" w:id="1">
    <w:p w14:paraId="6E3BD1C5" w14:textId="77777777" w:rsidR="00CB1DC3" w:rsidRDefault="00CB1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09A"/>
    <w:multiLevelType w:val="hybridMultilevel"/>
    <w:tmpl w:val="EC96EE1C"/>
    <w:lvl w:ilvl="0" w:tplc="4154A0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012FA5"/>
    <w:multiLevelType w:val="multilevel"/>
    <w:tmpl w:val="40325110"/>
    <w:lvl w:ilvl="0">
      <w:start w:val="1"/>
      <w:numFmt w:val="decimal"/>
      <w:lvlText w:val="%1."/>
      <w:lvlJc w:val="left"/>
      <w:pPr>
        <w:ind w:left="795" w:hanging="567"/>
      </w:pPr>
      <w:rPr>
        <w:rFonts w:ascii="Times New Roman" w:eastAsia="Times New Roman" w:hAnsi="Times New Roman" w:cs="Times New Roman" w:hint="default"/>
        <w:b/>
        <w:bCs/>
        <w:spacing w:val="-3"/>
        <w:w w:val="132"/>
        <w:sz w:val="22"/>
        <w:szCs w:val="22"/>
        <w:lang w:val="nl-NL"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3"/>
        <w:w w:val="132"/>
        <w:sz w:val="22"/>
        <w:szCs w:val="22"/>
        <w:lang w:val="nl-NL" w:eastAsia="en-US" w:bidi="ar-SA"/>
      </w:rPr>
    </w:lvl>
    <w:lvl w:ilvl="2">
      <w:numFmt w:val="bullet"/>
      <w:lvlText w:val="•"/>
      <w:lvlJc w:val="left"/>
      <w:pPr>
        <w:ind w:left="2577" w:hanging="567"/>
      </w:pPr>
      <w:rPr>
        <w:rFonts w:hint="default"/>
        <w:lang w:val="nl-NL" w:eastAsia="en-US" w:bidi="ar-SA"/>
      </w:rPr>
    </w:lvl>
    <w:lvl w:ilvl="3">
      <w:numFmt w:val="bullet"/>
      <w:lvlText w:val="•"/>
      <w:lvlJc w:val="left"/>
      <w:pPr>
        <w:ind w:left="3465" w:hanging="567"/>
      </w:pPr>
      <w:rPr>
        <w:rFonts w:hint="default"/>
        <w:lang w:val="nl-NL" w:eastAsia="en-US" w:bidi="ar-SA"/>
      </w:rPr>
    </w:lvl>
    <w:lvl w:ilvl="4">
      <w:numFmt w:val="bullet"/>
      <w:lvlText w:val="•"/>
      <w:lvlJc w:val="left"/>
      <w:pPr>
        <w:ind w:left="4354" w:hanging="567"/>
      </w:pPr>
      <w:rPr>
        <w:rFonts w:hint="default"/>
        <w:lang w:val="nl-NL" w:eastAsia="en-US" w:bidi="ar-SA"/>
      </w:rPr>
    </w:lvl>
    <w:lvl w:ilvl="5">
      <w:numFmt w:val="bullet"/>
      <w:lvlText w:val="•"/>
      <w:lvlJc w:val="left"/>
      <w:pPr>
        <w:ind w:left="5243" w:hanging="567"/>
      </w:pPr>
      <w:rPr>
        <w:rFonts w:hint="default"/>
        <w:lang w:val="nl-NL" w:eastAsia="en-US" w:bidi="ar-SA"/>
      </w:rPr>
    </w:lvl>
    <w:lvl w:ilvl="6">
      <w:numFmt w:val="bullet"/>
      <w:lvlText w:val="•"/>
      <w:lvlJc w:val="left"/>
      <w:pPr>
        <w:ind w:left="6131" w:hanging="567"/>
      </w:pPr>
      <w:rPr>
        <w:rFonts w:hint="default"/>
        <w:lang w:val="nl-NL" w:eastAsia="en-US" w:bidi="ar-SA"/>
      </w:rPr>
    </w:lvl>
    <w:lvl w:ilvl="7">
      <w:numFmt w:val="bullet"/>
      <w:lvlText w:val="•"/>
      <w:lvlJc w:val="left"/>
      <w:pPr>
        <w:ind w:left="7020" w:hanging="567"/>
      </w:pPr>
      <w:rPr>
        <w:rFonts w:hint="default"/>
        <w:lang w:val="nl-NL" w:eastAsia="en-US" w:bidi="ar-SA"/>
      </w:rPr>
    </w:lvl>
    <w:lvl w:ilvl="8">
      <w:numFmt w:val="bullet"/>
      <w:lvlText w:val="•"/>
      <w:lvlJc w:val="left"/>
      <w:pPr>
        <w:ind w:left="7909" w:hanging="567"/>
      </w:pPr>
      <w:rPr>
        <w:rFonts w:hint="default"/>
        <w:lang w:val="nl-NL" w:eastAsia="en-US" w:bidi="ar-SA"/>
      </w:rPr>
    </w:lvl>
  </w:abstractNum>
  <w:abstractNum w:abstractNumId="2" w15:restartNumberingAfterBreak="0">
    <w:nsid w:val="41081BAC"/>
    <w:multiLevelType w:val="hybridMultilevel"/>
    <w:tmpl w:val="1D9C4332"/>
    <w:lvl w:ilvl="0" w:tplc="47F4D1C8">
      <w:start w:val="1"/>
      <w:numFmt w:val="decimal"/>
      <w:lvlText w:val="%1."/>
      <w:lvlJc w:val="left"/>
      <w:pPr>
        <w:ind w:left="795" w:hanging="567"/>
      </w:pPr>
      <w:rPr>
        <w:rFonts w:ascii="Times New Roman" w:eastAsia="Times New Roman" w:hAnsi="Times New Roman" w:cs="Times New Roman" w:hint="default"/>
        <w:w w:val="130"/>
        <w:sz w:val="22"/>
        <w:szCs w:val="22"/>
        <w:lang w:val="nl-NL" w:eastAsia="en-US" w:bidi="ar-SA"/>
      </w:rPr>
    </w:lvl>
    <w:lvl w:ilvl="1" w:tplc="1E447862">
      <w:numFmt w:val="bullet"/>
      <w:lvlText w:val="•"/>
      <w:lvlJc w:val="left"/>
      <w:pPr>
        <w:ind w:left="1688" w:hanging="567"/>
      </w:pPr>
      <w:rPr>
        <w:rFonts w:hint="default"/>
        <w:lang w:val="nl-NL" w:eastAsia="en-US" w:bidi="ar-SA"/>
      </w:rPr>
    </w:lvl>
    <w:lvl w:ilvl="2" w:tplc="D96ED956">
      <w:numFmt w:val="bullet"/>
      <w:lvlText w:val="•"/>
      <w:lvlJc w:val="left"/>
      <w:pPr>
        <w:ind w:left="2577" w:hanging="567"/>
      </w:pPr>
      <w:rPr>
        <w:rFonts w:hint="default"/>
        <w:lang w:val="nl-NL" w:eastAsia="en-US" w:bidi="ar-SA"/>
      </w:rPr>
    </w:lvl>
    <w:lvl w:ilvl="3" w:tplc="42CE65B6">
      <w:numFmt w:val="bullet"/>
      <w:lvlText w:val="•"/>
      <w:lvlJc w:val="left"/>
      <w:pPr>
        <w:ind w:left="3465" w:hanging="567"/>
      </w:pPr>
      <w:rPr>
        <w:rFonts w:hint="default"/>
        <w:lang w:val="nl-NL" w:eastAsia="en-US" w:bidi="ar-SA"/>
      </w:rPr>
    </w:lvl>
    <w:lvl w:ilvl="4" w:tplc="743C9BD0">
      <w:numFmt w:val="bullet"/>
      <w:lvlText w:val="•"/>
      <w:lvlJc w:val="left"/>
      <w:pPr>
        <w:ind w:left="4354" w:hanging="567"/>
      </w:pPr>
      <w:rPr>
        <w:rFonts w:hint="default"/>
        <w:lang w:val="nl-NL" w:eastAsia="en-US" w:bidi="ar-SA"/>
      </w:rPr>
    </w:lvl>
    <w:lvl w:ilvl="5" w:tplc="F6ACB776">
      <w:numFmt w:val="bullet"/>
      <w:lvlText w:val="•"/>
      <w:lvlJc w:val="left"/>
      <w:pPr>
        <w:ind w:left="5243" w:hanging="567"/>
      </w:pPr>
      <w:rPr>
        <w:rFonts w:hint="default"/>
        <w:lang w:val="nl-NL" w:eastAsia="en-US" w:bidi="ar-SA"/>
      </w:rPr>
    </w:lvl>
    <w:lvl w:ilvl="6" w:tplc="99DAAA5C">
      <w:numFmt w:val="bullet"/>
      <w:lvlText w:val="•"/>
      <w:lvlJc w:val="left"/>
      <w:pPr>
        <w:ind w:left="6131" w:hanging="567"/>
      </w:pPr>
      <w:rPr>
        <w:rFonts w:hint="default"/>
        <w:lang w:val="nl-NL" w:eastAsia="en-US" w:bidi="ar-SA"/>
      </w:rPr>
    </w:lvl>
    <w:lvl w:ilvl="7" w:tplc="117C3DAC">
      <w:numFmt w:val="bullet"/>
      <w:lvlText w:val="•"/>
      <w:lvlJc w:val="left"/>
      <w:pPr>
        <w:ind w:left="7020" w:hanging="567"/>
      </w:pPr>
      <w:rPr>
        <w:rFonts w:hint="default"/>
        <w:lang w:val="nl-NL" w:eastAsia="en-US" w:bidi="ar-SA"/>
      </w:rPr>
    </w:lvl>
    <w:lvl w:ilvl="8" w:tplc="5E1CBB12">
      <w:numFmt w:val="bullet"/>
      <w:lvlText w:val="•"/>
      <w:lvlJc w:val="left"/>
      <w:pPr>
        <w:ind w:left="7909" w:hanging="567"/>
      </w:pPr>
      <w:rPr>
        <w:rFonts w:hint="default"/>
        <w:lang w:val="nl-NL" w:eastAsia="en-US" w:bidi="ar-SA"/>
      </w:rPr>
    </w:lvl>
  </w:abstractNum>
  <w:abstractNum w:abstractNumId="3" w15:restartNumberingAfterBreak="0">
    <w:nsid w:val="457E2421"/>
    <w:multiLevelType w:val="hybridMultilevel"/>
    <w:tmpl w:val="677A3352"/>
    <w:lvl w:ilvl="0" w:tplc="2294CB50">
      <w:numFmt w:val="bullet"/>
      <w:lvlText w:val="-"/>
      <w:lvlJc w:val="left"/>
      <w:pPr>
        <w:ind w:left="790" w:hanging="567"/>
      </w:pPr>
      <w:rPr>
        <w:rFonts w:ascii="Times New Roman" w:eastAsia="Times New Roman" w:hAnsi="Times New Roman" w:cs="Times New Roman" w:hint="default"/>
        <w:w w:val="128"/>
        <w:sz w:val="17"/>
        <w:szCs w:val="17"/>
        <w:lang w:val="nl-NL" w:eastAsia="en-US" w:bidi="ar-SA"/>
      </w:rPr>
    </w:lvl>
    <w:lvl w:ilvl="1" w:tplc="35E62A32">
      <w:numFmt w:val="bullet"/>
      <w:lvlText w:val="•"/>
      <w:lvlJc w:val="left"/>
      <w:pPr>
        <w:ind w:left="1688" w:hanging="567"/>
      </w:pPr>
      <w:rPr>
        <w:rFonts w:hint="default"/>
        <w:lang w:val="nl-NL" w:eastAsia="en-US" w:bidi="ar-SA"/>
      </w:rPr>
    </w:lvl>
    <w:lvl w:ilvl="2" w:tplc="4E08F4F2">
      <w:numFmt w:val="bullet"/>
      <w:lvlText w:val="•"/>
      <w:lvlJc w:val="left"/>
      <w:pPr>
        <w:ind w:left="2577" w:hanging="567"/>
      </w:pPr>
      <w:rPr>
        <w:rFonts w:hint="default"/>
        <w:lang w:val="nl-NL" w:eastAsia="en-US" w:bidi="ar-SA"/>
      </w:rPr>
    </w:lvl>
    <w:lvl w:ilvl="3" w:tplc="964EC51C">
      <w:numFmt w:val="bullet"/>
      <w:lvlText w:val="•"/>
      <w:lvlJc w:val="left"/>
      <w:pPr>
        <w:ind w:left="3465" w:hanging="567"/>
      </w:pPr>
      <w:rPr>
        <w:rFonts w:hint="default"/>
        <w:lang w:val="nl-NL" w:eastAsia="en-US" w:bidi="ar-SA"/>
      </w:rPr>
    </w:lvl>
    <w:lvl w:ilvl="4" w:tplc="48F2D062">
      <w:numFmt w:val="bullet"/>
      <w:lvlText w:val="•"/>
      <w:lvlJc w:val="left"/>
      <w:pPr>
        <w:ind w:left="4354" w:hanging="567"/>
      </w:pPr>
      <w:rPr>
        <w:rFonts w:hint="default"/>
        <w:lang w:val="nl-NL" w:eastAsia="en-US" w:bidi="ar-SA"/>
      </w:rPr>
    </w:lvl>
    <w:lvl w:ilvl="5" w:tplc="FB86056C">
      <w:numFmt w:val="bullet"/>
      <w:lvlText w:val="•"/>
      <w:lvlJc w:val="left"/>
      <w:pPr>
        <w:ind w:left="5243" w:hanging="567"/>
      </w:pPr>
      <w:rPr>
        <w:rFonts w:hint="default"/>
        <w:lang w:val="nl-NL" w:eastAsia="en-US" w:bidi="ar-SA"/>
      </w:rPr>
    </w:lvl>
    <w:lvl w:ilvl="6" w:tplc="5E707318">
      <w:numFmt w:val="bullet"/>
      <w:lvlText w:val="•"/>
      <w:lvlJc w:val="left"/>
      <w:pPr>
        <w:ind w:left="6131" w:hanging="567"/>
      </w:pPr>
      <w:rPr>
        <w:rFonts w:hint="default"/>
        <w:lang w:val="nl-NL" w:eastAsia="en-US" w:bidi="ar-SA"/>
      </w:rPr>
    </w:lvl>
    <w:lvl w:ilvl="7" w:tplc="C158CBC2">
      <w:numFmt w:val="bullet"/>
      <w:lvlText w:val="•"/>
      <w:lvlJc w:val="left"/>
      <w:pPr>
        <w:ind w:left="7020" w:hanging="567"/>
      </w:pPr>
      <w:rPr>
        <w:rFonts w:hint="default"/>
        <w:lang w:val="nl-NL" w:eastAsia="en-US" w:bidi="ar-SA"/>
      </w:rPr>
    </w:lvl>
    <w:lvl w:ilvl="8" w:tplc="5AA4BBA6">
      <w:numFmt w:val="bullet"/>
      <w:lvlText w:val="•"/>
      <w:lvlJc w:val="left"/>
      <w:pPr>
        <w:ind w:left="7909" w:hanging="567"/>
      </w:pPr>
      <w:rPr>
        <w:rFonts w:hint="default"/>
        <w:lang w:val="nl-NL" w:eastAsia="en-US" w:bidi="ar-SA"/>
      </w:rPr>
    </w:lvl>
  </w:abstractNum>
  <w:abstractNum w:abstractNumId="4" w15:restartNumberingAfterBreak="0">
    <w:nsid w:val="467F4178"/>
    <w:multiLevelType w:val="hybridMultilevel"/>
    <w:tmpl w:val="9DC03B5C"/>
    <w:lvl w:ilvl="0" w:tplc="CC5C96D8">
      <w:numFmt w:val="bullet"/>
      <w:lvlText w:val=""/>
      <w:lvlJc w:val="left"/>
      <w:pPr>
        <w:ind w:left="795" w:hanging="567"/>
      </w:pPr>
      <w:rPr>
        <w:rFonts w:ascii="Symbol" w:eastAsia="Symbol" w:hAnsi="Symbol" w:cs="Symbol" w:hint="default"/>
        <w:w w:val="100"/>
        <w:sz w:val="22"/>
        <w:szCs w:val="22"/>
        <w:lang w:val="nl-NL" w:eastAsia="en-US" w:bidi="ar-SA"/>
      </w:rPr>
    </w:lvl>
    <w:lvl w:ilvl="1" w:tplc="7EA64D36">
      <w:numFmt w:val="bullet"/>
      <w:lvlText w:val="•"/>
      <w:lvlJc w:val="left"/>
      <w:pPr>
        <w:ind w:left="1688" w:hanging="567"/>
      </w:pPr>
      <w:rPr>
        <w:rFonts w:hint="default"/>
        <w:lang w:val="nl-NL" w:eastAsia="en-US" w:bidi="ar-SA"/>
      </w:rPr>
    </w:lvl>
    <w:lvl w:ilvl="2" w:tplc="8C38D87C">
      <w:numFmt w:val="bullet"/>
      <w:lvlText w:val="•"/>
      <w:lvlJc w:val="left"/>
      <w:pPr>
        <w:ind w:left="2577" w:hanging="567"/>
      </w:pPr>
      <w:rPr>
        <w:rFonts w:hint="default"/>
        <w:lang w:val="nl-NL" w:eastAsia="en-US" w:bidi="ar-SA"/>
      </w:rPr>
    </w:lvl>
    <w:lvl w:ilvl="3" w:tplc="8C4248C6">
      <w:numFmt w:val="bullet"/>
      <w:lvlText w:val="•"/>
      <w:lvlJc w:val="left"/>
      <w:pPr>
        <w:ind w:left="3465" w:hanging="567"/>
      </w:pPr>
      <w:rPr>
        <w:rFonts w:hint="default"/>
        <w:lang w:val="nl-NL" w:eastAsia="en-US" w:bidi="ar-SA"/>
      </w:rPr>
    </w:lvl>
    <w:lvl w:ilvl="4" w:tplc="3B06DFAE">
      <w:numFmt w:val="bullet"/>
      <w:lvlText w:val="•"/>
      <w:lvlJc w:val="left"/>
      <w:pPr>
        <w:ind w:left="4354" w:hanging="567"/>
      </w:pPr>
      <w:rPr>
        <w:rFonts w:hint="default"/>
        <w:lang w:val="nl-NL" w:eastAsia="en-US" w:bidi="ar-SA"/>
      </w:rPr>
    </w:lvl>
    <w:lvl w:ilvl="5" w:tplc="DBF61202">
      <w:numFmt w:val="bullet"/>
      <w:lvlText w:val="•"/>
      <w:lvlJc w:val="left"/>
      <w:pPr>
        <w:ind w:left="5243" w:hanging="567"/>
      </w:pPr>
      <w:rPr>
        <w:rFonts w:hint="default"/>
        <w:lang w:val="nl-NL" w:eastAsia="en-US" w:bidi="ar-SA"/>
      </w:rPr>
    </w:lvl>
    <w:lvl w:ilvl="6" w:tplc="4E4C1E24">
      <w:numFmt w:val="bullet"/>
      <w:lvlText w:val="•"/>
      <w:lvlJc w:val="left"/>
      <w:pPr>
        <w:ind w:left="6131" w:hanging="567"/>
      </w:pPr>
      <w:rPr>
        <w:rFonts w:hint="default"/>
        <w:lang w:val="nl-NL" w:eastAsia="en-US" w:bidi="ar-SA"/>
      </w:rPr>
    </w:lvl>
    <w:lvl w:ilvl="7" w:tplc="B8FE892A">
      <w:numFmt w:val="bullet"/>
      <w:lvlText w:val="•"/>
      <w:lvlJc w:val="left"/>
      <w:pPr>
        <w:ind w:left="7020" w:hanging="567"/>
      </w:pPr>
      <w:rPr>
        <w:rFonts w:hint="default"/>
        <w:lang w:val="nl-NL" w:eastAsia="en-US" w:bidi="ar-SA"/>
      </w:rPr>
    </w:lvl>
    <w:lvl w:ilvl="8" w:tplc="B598FFF2">
      <w:numFmt w:val="bullet"/>
      <w:lvlText w:val="•"/>
      <w:lvlJc w:val="left"/>
      <w:pPr>
        <w:ind w:left="7909" w:hanging="567"/>
      </w:pPr>
      <w:rPr>
        <w:rFonts w:hint="default"/>
        <w:lang w:val="nl-NL" w:eastAsia="en-US" w:bidi="ar-SA"/>
      </w:rPr>
    </w:lvl>
  </w:abstractNum>
  <w:abstractNum w:abstractNumId="5" w15:restartNumberingAfterBreak="0">
    <w:nsid w:val="65071459"/>
    <w:multiLevelType w:val="hybridMultilevel"/>
    <w:tmpl w:val="199E4030"/>
    <w:lvl w:ilvl="0" w:tplc="E7B6AF0A">
      <w:start w:val="1"/>
      <w:numFmt w:val="decimal"/>
      <w:lvlText w:val="%1."/>
      <w:lvlJc w:val="left"/>
      <w:pPr>
        <w:ind w:left="795" w:hanging="567"/>
      </w:pPr>
      <w:rPr>
        <w:rFonts w:ascii="Times New Roman" w:eastAsia="Times New Roman" w:hAnsi="Times New Roman" w:cs="Times New Roman" w:hint="default"/>
        <w:b/>
        <w:bCs/>
        <w:spacing w:val="-3"/>
        <w:w w:val="132"/>
        <w:sz w:val="22"/>
        <w:szCs w:val="22"/>
        <w:lang w:val="nl-NL" w:eastAsia="en-US" w:bidi="ar-SA"/>
      </w:rPr>
    </w:lvl>
    <w:lvl w:ilvl="1" w:tplc="CF2A2B24">
      <w:numFmt w:val="bullet"/>
      <w:lvlText w:val="•"/>
      <w:lvlJc w:val="left"/>
      <w:pPr>
        <w:ind w:left="1688" w:hanging="567"/>
      </w:pPr>
      <w:rPr>
        <w:rFonts w:hint="default"/>
        <w:lang w:val="nl-NL" w:eastAsia="en-US" w:bidi="ar-SA"/>
      </w:rPr>
    </w:lvl>
    <w:lvl w:ilvl="2" w:tplc="8FE4991E">
      <w:numFmt w:val="bullet"/>
      <w:lvlText w:val="•"/>
      <w:lvlJc w:val="left"/>
      <w:pPr>
        <w:ind w:left="2577" w:hanging="567"/>
      </w:pPr>
      <w:rPr>
        <w:rFonts w:hint="default"/>
        <w:lang w:val="nl-NL" w:eastAsia="en-US" w:bidi="ar-SA"/>
      </w:rPr>
    </w:lvl>
    <w:lvl w:ilvl="3" w:tplc="9988989C">
      <w:numFmt w:val="bullet"/>
      <w:lvlText w:val="•"/>
      <w:lvlJc w:val="left"/>
      <w:pPr>
        <w:ind w:left="3465" w:hanging="567"/>
      </w:pPr>
      <w:rPr>
        <w:rFonts w:hint="default"/>
        <w:lang w:val="nl-NL" w:eastAsia="en-US" w:bidi="ar-SA"/>
      </w:rPr>
    </w:lvl>
    <w:lvl w:ilvl="4" w:tplc="28D02272">
      <w:numFmt w:val="bullet"/>
      <w:lvlText w:val="•"/>
      <w:lvlJc w:val="left"/>
      <w:pPr>
        <w:ind w:left="4354" w:hanging="567"/>
      </w:pPr>
      <w:rPr>
        <w:rFonts w:hint="default"/>
        <w:lang w:val="nl-NL" w:eastAsia="en-US" w:bidi="ar-SA"/>
      </w:rPr>
    </w:lvl>
    <w:lvl w:ilvl="5" w:tplc="D4A68EE6">
      <w:numFmt w:val="bullet"/>
      <w:lvlText w:val="•"/>
      <w:lvlJc w:val="left"/>
      <w:pPr>
        <w:ind w:left="5243" w:hanging="567"/>
      </w:pPr>
      <w:rPr>
        <w:rFonts w:hint="default"/>
        <w:lang w:val="nl-NL" w:eastAsia="en-US" w:bidi="ar-SA"/>
      </w:rPr>
    </w:lvl>
    <w:lvl w:ilvl="6" w:tplc="9EC0D4B8">
      <w:numFmt w:val="bullet"/>
      <w:lvlText w:val="•"/>
      <w:lvlJc w:val="left"/>
      <w:pPr>
        <w:ind w:left="6131" w:hanging="567"/>
      </w:pPr>
      <w:rPr>
        <w:rFonts w:hint="default"/>
        <w:lang w:val="nl-NL" w:eastAsia="en-US" w:bidi="ar-SA"/>
      </w:rPr>
    </w:lvl>
    <w:lvl w:ilvl="7" w:tplc="56E89474">
      <w:numFmt w:val="bullet"/>
      <w:lvlText w:val="•"/>
      <w:lvlJc w:val="left"/>
      <w:pPr>
        <w:ind w:left="7020" w:hanging="567"/>
      </w:pPr>
      <w:rPr>
        <w:rFonts w:hint="default"/>
        <w:lang w:val="nl-NL" w:eastAsia="en-US" w:bidi="ar-SA"/>
      </w:rPr>
    </w:lvl>
    <w:lvl w:ilvl="8" w:tplc="9ACAC1F2">
      <w:numFmt w:val="bullet"/>
      <w:lvlText w:val="•"/>
      <w:lvlJc w:val="left"/>
      <w:pPr>
        <w:ind w:left="7909" w:hanging="567"/>
      </w:pPr>
      <w:rPr>
        <w:rFonts w:hint="default"/>
        <w:lang w:val="nl-NL" w:eastAsia="en-US" w:bidi="ar-SA"/>
      </w:rPr>
    </w:lvl>
  </w:abstractNum>
  <w:abstractNum w:abstractNumId="6" w15:restartNumberingAfterBreak="0">
    <w:nsid w:val="65471F97"/>
    <w:multiLevelType w:val="hybridMultilevel"/>
    <w:tmpl w:val="4D2C1524"/>
    <w:lvl w:ilvl="0" w:tplc="63540B92">
      <w:start w:val="1"/>
      <w:numFmt w:val="upperLetter"/>
      <w:lvlText w:val="%1."/>
      <w:lvlJc w:val="left"/>
      <w:pPr>
        <w:ind w:left="1930" w:hanging="569"/>
      </w:pPr>
      <w:rPr>
        <w:rFonts w:ascii="Times New Roman" w:eastAsia="Times New Roman" w:hAnsi="Times New Roman" w:cs="Times New Roman" w:hint="default"/>
        <w:b/>
        <w:bCs/>
        <w:spacing w:val="-11"/>
        <w:w w:val="132"/>
        <w:sz w:val="22"/>
        <w:szCs w:val="22"/>
        <w:lang w:val="nl-NL" w:eastAsia="en-US" w:bidi="ar-SA"/>
      </w:rPr>
    </w:lvl>
    <w:lvl w:ilvl="1" w:tplc="E7F43952">
      <w:numFmt w:val="bullet"/>
      <w:lvlText w:val="•"/>
      <w:lvlJc w:val="left"/>
      <w:pPr>
        <w:ind w:left="2714" w:hanging="569"/>
      </w:pPr>
      <w:rPr>
        <w:rFonts w:hint="default"/>
        <w:lang w:val="nl-NL" w:eastAsia="en-US" w:bidi="ar-SA"/>
      </w:rPr>
    </w:lvl>
    <w:lvl w:ilvl="2" w:tplc="70946812">
      <w:numFmt w:val="bullet"/>
      <w:lvlText w:val="•"/>
      <w:lvlJc w:val="left"/>
      <w:pPr>
        <w:ind w:left="3489" w:hanging="569"/>
      </w:pPr>
      <w:rPr>
        <w:rFonts w:hint="default"/>
        <w:lang w:val="nl-NL" w:eastAsia="en-US" w:bidi="ar-SA"/>
      </w:rPr>
    </w:lvl>
    <w:lvl w:ilvl="3" w:tplc="19506372">
      <w:numFmt w:val="bullet"/>
      <w:lvlText w:val="•"/>
      <w:lvlJc w:val="left"/>
      <w:pPr>
        <w:ind w:left="4263" w:hanging="569"/>
      </w:pPr>
      <w:rPr>
        <w:rFonts w:hint="default"/>
        <w:lang w:val="nl-NL" w:eastAsia="en-US" w:bidi="ar-SA"/>
      </w:rPr>
    </w:lvl>
    <w:lvl w:ilvl="4" w:tplc="97F645EC">
      <w:numFmt w:val="bullet"/>
      <w:lvlText w:val="•"/>
      <w:lvlJc w:val="left"/>
      <w:pPr>
        <w:ind w:left="5038" w:hanging="569"/>
      </w:pPr>
      <w:rPr>
        <w:rFonts w:hint="default"/>
        <w:lang w:val="nl-NL" w:eastAsia="en-US" w:bidi="ar-SA"/>
      </w:rPr>
    </w:lvl>
    <w:lvl w:ilvl="5" w:tplc="FFB8C44C">
      <w:numFmt w:val="bullet"/>
      <w:lvlText w:val="•"/>
      <w:lvlJc w:val="left"/>
      <w:pPr>
        <w:ind w:left="5813" w:hanging="569"/>
      </w:pPr>
      <w:rPr>
        <w:rFonts w:hint="default"/>
        <w:lang w:val="nl-NL" w:eastAsia="en-US" w:bidi="ar-SA"/>
      </w:rPr>
    </w:lvl>
    <w:lvl w:ilvl="6" w:tplc="4A201640">
      <w:numFmt w:val="bullet"/>
      <w:lvlText w:val="•"/>
      <w:lvlJc w:val="left"/>
      <w:pPr>
        <w:ind w:left="6587" w:hanging="569"/>
      </w:pPr>
      <w:rPr>
        <w:rFonts w:hint="default"/>
        <w:lang w:val="nl-NL" w:eastAsia="en-US" w:bidi="ar-SA"/>
      </w:rPr>
    </w:lvl>
    <w:lvl w:ilvl="7" w:tplc="18222CBA">
      <w:numFmt w:val="bullet"/>
      <w:lvlText w:val="•"/>
      <w:lvlJc w:val="left"/>
      <w:pPr>
        <w:ind w:left="7362" w:hanging="569"/>
      </w:pPr>
      <w:rPr>
        <w:rFonts w:hint="default"/>
        <w:lang w:val="nl-NL" w:eastAsia="en-US" w:bidi="ar-SA"/>
      </w:rPr>
    </w:lvl>
    <w:lvl w:ilvl="8" w:tplc="31E2102A">
      <w:numFmt w:val="bullet"/>
      <w:lvlText w:val="•"/>
      <w:lvlJc w:val="left"/>
      <w:pPr>
        <w:ind w:left="8137" w:hanging="569"/>
      </w:pPr>
      <w:rPr>
        <w:rFonts w:hint="default"/>
        <w:lang w:val="nl-NL" w:eastAsia="en-US" w:bidi="ar-SA"/>
      </w:rPr>
    </w:lvl>
  </w:abstractNum>
  <w:abstractNum w:abstractNumId="7" w15:restartNumberingAfterBreak="0">
    <w:nsid w:val="6A3B1993"/>
    <w:multiLevelType w:val="hybridMultilevel"/>
    <w:tmpl w:val="5B9E3DD4"/>
    <w:lvl w:ilvl="0" w:tplc="B52000AC">
      <w:start w:val="3"/>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65884"/>
    <w:multiLevelType w:val="hybridMultilevel"/>
    <w:tmpl w:val="CB40CD5A"/>
    <w:lvl w:ilvl="0" w:tplc="9D5682F2">
      <w:start w:val="1"/>
      <w:numFmt w:val="upperLetter"/>
      <w:lvlText w:val="%1."/>
      <w:lvlJc w:val="left"/>
      <w:pPr>
        <w:ind w:left="795" w:hanging="567"/>
      </w:pPr>
      <w:rPr>
        <w:rFonts w:ascii="Times New Roman" w:eastAsia="Times New Roman" w:hAnsi="Times New Roman" w:cs="Times New Roman" w:hint="default"/>
        <w:b/>
        <w:bCs/>
        <w:spacing w:val="-11"/>
        <w:w w:val="132"/>
        <w:sz w:val="22"/>
        <w:szCs w:val="22"/>
        <w:lang w:val="nl-NL" w:eastAsia="en-US" w:bidi="ar-SA"/>
      </w:rPr>
    </w:lvl>
    <w:lvl w:ilvl="1" w:tplc="6AB6315A">
      <w:start w:val="1"/>
      <w:numFmt w:val="upperLetter"/>
      <w:lvlText w:val="%2."/>
      <w:lvlJc w:val="left"/>
      <w:pPr>
        <w:ind w:left="4042" w:hanging="269"/>
        <w:jc w:val="right"/>
      </w:pPr>
      <w:rPr>
        <w:rFonts w:ascii="Times New Roman" w:eastAsia="Times New Roman" w:hAnsi="Times New Roman" w:cs="Times New Roman" w:hint="default"/>
        <w:b/>
        <w:bCs/>
        <w:spacing w:val="-8"/>
        <w:w w:val="129"/>
        <w:sz w:val="22"/>
        <w:szCs w:val="22"/>
        <w:lang w:val="nl-NL" w:eastAsia="en-US" w:bidi="ar-SA"/>
      </w:rPr>
    </w:lvl>
    <w:lvl w:ilvl="2" w:tplc="758AA73C">
      <w:numFmt w:val="bullet"/>
      <w:lvlText w:val="•"/>
      <w:lvlJc w:val="left"/>
      <w:pPr>
        <w:ind w:left="4667" w:hanging="269"/>
      </w:pPr>
      <w:rPr>
        <w:rFonts w:hint="default"/>
        <w:lang w:val="nl-NL" w:eastAsia="en-US" w:bidi="ar-SA"/>
      </w:rPr>
    </w:lvl>
    <w:lvl w:ilvl="3" w:tplc="4540161E">
      <w:numFmt w:val="bullet"/>
      <w:lvlText w:val="•"/>
      <w:lvlJc w:val="left"/>
      <w:pPr>
        <w:ind w:left="5294" w:hanging="269"/>
      </w:pPr>
      <w:rPr>
        <w:rFonts w:hint="default"/>
        <w:lang w:val="nl-NL" w:eastAsia="en-US" w:bidi="ar-SA"/>
      </w:rPr>
    </w:lvl>
    <w:lvl w:ilvl="4" w:tplc="F3B8799C">
      <w:numFmt w:val="bullet"/>
      <w:lvlText w:val="•"/>
      <w:lvlJc w:val="left"/>
      <w:pPr>
        <w:ind w:left="5922" w:hanging="269"/>
      </w:pPr>
      <w:rPr>
        <w:rFonts w:hint="default"/>
        <w:lang w:val="nl-NL" w:eastAsia="en-US" w:bidi="ar-SA"/>
      </w:rPr>
    </w:lvl>
    <w:lvl w:ilvl="5" w:tplc="B914E79A">
      <w:numFmt w:val="bullet"/>
      <w:lvlText w:val="•"/>
      <w:lvlJc w:val="left"/>
      <w:pPr>
        <w:ind w:left="6549" w:hanging="269"/>
      </w:pPr>
      <w:rPr>
        <w:rFonts w:hint="default"/>
        <w:lang w:val="nl-NL" w:eastAsia="en-US" w:bidi="ar-SA"/>
      </w:rPr>
    </w:lvl>
    <w:lvl w:ilvl="6" w:tplc="BB321780">
      <w:numFmt w:val="bullet"/>
      <w:lvlText w:val="•"/>
      <w:lvlJc w:val="left"/>
      <w:pPr>
        <w:ind w:left="7176" w:hanging="269"/>
      </w:pPr>
      <w:rPr>
        <w:rFonts w:hint="default"/>
        <w:lang w:val="nl-NL" w:eastAsia="en-US" w:bidi="ar-SA"/>
      </w:rPr>
    </w:lvl>
    <w:lvl w:ilvl="7" w:tplc="F3FA59AA">
      <w:numFmt w:val="bullet"/>
      <w:lvlText w:val="•"/>
      <w:lvlJc w:val="left"/>
      <w:pPr>
        <w:ind w:left="7804" w:hanging="269"/>
      </w:pPr>
      <w:rPr>
        <w:rFonts w:hint="default"/>
        <w:lang w:val="nl-NL" w:eastAsia="en-US" w:bidi="ar-SA"/>
      </w:rPr>
    </w:lvl>
    <w:lvl w:ilvl="8" w:tplc="5B4611B8">
      <w:numFmt w:val="bullet"/>
      <w:lvlText w:val="•"/>
      <w:lvlJc w:val="left"/>
      <w:pPr>
        <w:ind w:left="8431" w:hanging="269"/>
      </w:pPr>
      <w:rPr>
        <w:rFonts w:hint="default"/>
        <w:lang w:val="nl-NL" w:eastAsia="en-US" w:bidi="ar-SA"/>
      </w:rPr>
    </w:lvl>
  </w:abstractNum>
  <w:num w:numId="1" w16cid:durableId="556283833">
    <w:abstractNumId w:val="3"/>
  </w:num>
  <w:num w:numId="2" w16cid:durableId="891624356">
    <w:abstractNumId w:val="5"/>
  </w:num>
  <w:num w:numId="3" w16cid:durableId="149953162">
    <w:abstractNumId w:val="2"/>
  </w:num>
  <w:num w:numId="4" w16cid:durableId="2147159463">
    <w:abstractNumId w:val="8"/>
  </w:num>
  <w:num w:numId="5" w16cid:durableId="500698281">
    <w:abstractNumId w:val="6"/>
  </w:num>
  <w:num w:numId="6" w16cid:durableId="191236606">
    <w:abstractNumId w:val="4"/>
  </w:num>
  <w:num w:numId="7" w16cid:durableId="1845171482">
    <w:abstractNumId w:val="1"/>
  </w:num>
  <w:num w:numId="8" w16cid:durableId="707338174">
    <w:abstractNumId w:val="0"/>
  </w:num>
  <w:num w:numId="9" w16cid:durableId="1618945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trackRevisions/>
  <w:defaultTabStop w:val="567"/>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C3"/>
    <w:rsid w:val="001A3927"/>
    <w:rsid w:val="001D202B"/>
    <w:rsid w:val="00290D84"/>
    <w:rsid w:val="0032098D"/>
    <w:rsid w:val="008C288F"/>
    <w:rsid w:val="00B04F15"/>
    <w:rsid w:val="00BA1AA8"/>
    <w:rsid w:val="00C570A9"/>
    <w:rsid w:val="00CB1DC3"/>
    <w:rsid w:val="00D500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BCAF3"/>
  <w15:docId w15:val="{29BAB291-A880-4075-BCC7-2B89CB1B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rPr>
  </w:style>
  <w:style w:type="paragraph" w:styleId="Heading1">
    <w:name w:val="heading 1"/>
    <w:basedOn w:val="Normal"/>
    <w:uiPriority w:val="9"/>
    <w:qFormat/>
    <w:pPr>
      <w:spacing w:before="69"/>
      <w:ind w:left="228"/>
      <w:outlineLvl w:val="0"/>
    </w:pPr>
    <w:rPr>
      <w:b/>
      <w:bCs/>
    </w:rPr>
  </w:style>
  <w:style w:type="paragraph" w:styleId="Heading2">
    <w:name w:val="heading 2"/>
    <w:basedOn w:val="Normal"/>
    <w:uiPriority w:val="9"/>
    <w:unhideWhenUsed/>
    <w:qFormat/>
    <w:pPr>
      <w:ind w:left="228"/>
      <w:outlineLvl w:val="1"/>
    </w:pPr>
  </w:style>
  <w:style w:type="paragraph" w:styleId="Heading3">
    <w:name w:val="heading 3"/>
    <w:basedOn w:val="Normal"/>
    <w:uiPriority w:val="9"/>
    <w:unhideWhenUsed/>
    <w:qFormat/>
    <w:pPr>
      <w:ind w:left="228"/>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spacing w:before="40"/>
      <w:ind w:left="107"/>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paragraph" w:styleId="Header">
    <w:name w:val="header"/>
    <w:basedOn w:val="Normal"/>
    <w:link w:val="HeaderChar"/>
    <w:uiPriority w:val="99"/>
    <w:unhideWhenUsed/>
    <w:pPr>
      <w:tabs>
        <w:tab w:val="center" w:pos="4677"/>
        <w:tab w:val="right" w:pos="9355"/>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Default">
    <w:name w:val="Default"/>
    <w:pPr>
      <w:widowControl/>
      <w:adjustRightInd w:val="0"/>
    </w:pPr>
    <w:rPr>
      <w:rFonts w:ascii="Times New Roman" w:eastAsia="Times New Roman" w:hAnsi="Times New Roman" w:cs="Times New Roman"/>
      <w:color w:val="000000"/>
      <w:sz w:val="24"/>
      <w:szCs w:val="24"/>
    </w:rPr>
  </w:style>
  <w:style w:type="paragraph" w:customStyle="1" w:styleId="TitleA">
    <w:name w:val="Title A"/>
    <w:basedOn w:val="Normal"/>
    <w:qFormat/>
    <w:pPr>
      <w:jc w:val="center"/>
    </w:pPr>
    <w:rPr>
      <w:b/>
      <w:bCs/>
      <w:w w:val="105"/>
    </w:rPr>
  </w:style>
  <w:style w:type="paragraph" w:customStyle="1" w:styleId="TitleB">
    <w:name w:val="Title B"/>
    <w:basedOn w:val="Normal"/>
    <w:qFormat/>
    <w:pPr>
      <w:ind w:left="567" w:hanging="567"/>
    </w:pPr>
    <w:rPr>
      <w:b/>
      <w:bCs/>
    </w:rPr>
  </w:style>
  <w:style w:type="paragraph" w:customStyle="1" w:styleId="BodytextAgency">
    <w:name w:val="Body text (Agency)"/>
    <w:basedOn w:val="Normal"/>
    <w:link w:val="BodytextAgencyChar"/>
    <w:pPr>
      <w:widowControl/>
      <w:autoSpaceDE/>
      <w:autoSpaceDN/>
      <w:spacing w:after="140" w:line="280" w:lineRule="atLeast"/>
    </w:pPr>
    <w:rPr>
      <w:rFonts w:ascii="Verdana" w:eastAsia="Verdana" w:hAnsi="Verdana"/>
      <w:sz w:val="18"/>
      <w:szCs w:val="18"/>
    </w:rPr>
  </w:style>
  <w:style w:type="paragraph" w:customStyle="1" w:styleId="DraftingNotesAgency">
    <w:name w:val="Drafting Notes (Agency)"/>
    <w:basedOn w:val="Normal"/>
    <w:next w:val="BodytextAgency"/>
    <w:link w:val="DraftingNotesAgencyChar"/>
    <w:pPr>
      <w:widowControl/>
      <w:autoSpaceDE/>
      <w:autoSpaceDN/>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link w:val="No-numheading3AgencyChar"/>
    <w:pPr>
      <w:keepNext/>
      <w:widowControl/>
      <w:autoSpaceDE/>
      <w:autoSpaceDN/>
      <w:spacing w:before="280" w:after="220"/>
      <w:outlineLvl w:val="2"/>
    </w:pPr>
    <w:rPr>
      <w:rFonts w:ascii="Verdana" w:eastAsia="Verdana" w:hAnsi="Verdana"/>
      <w:b/>
      <w:bCs/>
      <w:kern w:val="32"/>
    </w:rPr>
  </w:style>
  <w:style w:type="character" w:customStyle="1" w:styleId="DraftingNotesAgencyChar">
    <w:name w:val="Drafting Notes (Agency) Char"/>
    <w:link w:val="DraftingNotesAgency"/>
    <w:rPr>
      <w:rFonts w:ascii="Courier New" w:eastAsia="Verdana" w:hAnsi="Courier New" w:cs="Times New Roman"/>
      <w:i/>
      <w:color w:val="339966"/>
      <w:szCs w:val="18"/>
    </w:rPr>
  </w:style>
  <w:style w:type="character" w:customStyle="1" w:styleId="BodytextAgencyChar">
    <w:name w:val="Body text (Agency) Char"/>
    <w:link w:val="BodytextAgency"/>
    <w:rPr>
      <w:rFonts w:ascii="Verdana" w:eastAsia="Verdana" w:hAnsi="Verdana" w:cs="Times New Roman"/>
      <w:sz w:val="18"/>
      <w:szCs w:val="18"/>
    </w:rPr>
  </w:style>
  <w:style w:type="character" w:customStyle="1" w:styleId="No-numheading3AgencyChar">
    <w:name w:val="No-num heading 3 (Agency) Char"/>
    <w:link w:val="No-numheading3Agency"/>
    <w:rPr>
      <w:rFonts w:ascii="Verdana" w:eastAsia="Verdana" w:hAnsi="Verdana" w:cs="Times New Roman"/>
      <w:b/>
      <w:bCs/>
      <w:kern w:val="32"/>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62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sugammadex-amomed"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EMADOC-1700519818-2879616</_dlc_DocId>
    <_dlc_DocIdUrl xmlns="a034c160-bfb7-45f5-8632-2eb7e0508071">
      <Url>https://euema.sharepoint.com/sites/CRM/_layouts/15/DocIdRedir.aspx?ID=EMADOC-1700519818-2879616</Url>
      <Description>EMADOC-1700519818-2879616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B2DB3E-51C5-4D93-A735-C7745A0E910B}">
  <ds:schemaRefs>
    <ds:schemaRef ds:uri="dd952048-a6c7-4dae-8723-c12597c5997c"/>
    <ds:schemaRef ds:uri="http://schemas.microsoft.com/office/2006/metadata/properties"/>
    <ds:schemaRef ds:uri="http://purl.org/dc/terms/"/>
    <ds:schemaRef ds:uri="http://www.w3.org/XML/1998/namespace"/>
    <ds:schemaRef ds:uri="59e6f6a6-8d82-489f-9821-0b4711d6f9a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9514e7c-e93b-4031-98b2-4885d2cc980b"/>
    <ds:schemaRef ds:uri="http://purl.org/dc/dcmitype/"/>
  </ds:schemaRefs>
</ds:datastoreItem>
</file>

<file path=customXml/itemProps2.xml><?xml version="1.0" encoding="utf-8"?>
<ds:datastoreItem xmlns:ds="http://schemas.openxmlformats.org/officeDocument/2006/customXml" ds:itemID="{2EBC472E-1C0B-4892-9A68-C32C31FC68E8}">
  <ds:schemaRefs>
    <ds:schemaRef ds:uri="http://schemas.microsoft.com/sharepoint/v3/contenttype/forms"/>
  </ds:schemaRefs>
</ds:datastoreItem>
</file>

<file path=customXml/itemProps3.xml><?xml version="1.0" encoding="utf-8"?>
<ds:datastoreItem xmlns:ds="http://schemas.openxmlformats.org/officeDocument/2006/customXml" ds:itemID="{1412CFA3-5D6E-425A-9C28-D730D22516AD}"/>
</file>

<file path=customXml/itemProps4.xml><?xml version="1.0" encoding="utf-8"?>
<ds:datastoreItem xmlns:ds="http://schemas.openxmlformats.org/officeDocument/2006/customXml" ds:itemID="{DF14AC20-C49A-4B46-93E5-A3C9DAB71890}"/>
</file>

<file path=docProps/app.xml><?xml version="1.0" encoding="utf-8"?>
<Properties xmlns="http://schemas.openxmlformats.org/officeDocument/2006/extended-properties" xmlns:vt="http://schemas.openxmlformats.org/officeDocument/2006/docPropsVTypes">
  <Template>Normal.dotm</Template>
  <TotalTime>0</TotalTime>
  <Pages>39</Pages>
  <Words>13092</Words>
  <Characters>82485</Characters>
  <Application>Microsoft Office Word</Application>
  <DocSecurity>0</DocSecurity>
  <Lines>687</Lines>
  <Paragraphs>190</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95387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2026-01-05T09:08:00Z</dcterms:created>
  <dcterms:modified xsi:type="dcterms:W3CDTF">2026-01-07T09:09:00Z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46951811-1885-449d-a474-069eb7d7a83e</vt:lpwstr>
  </property>
</Properties>
</file>